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F7F" w:rsidRPr="00484D93" w:rsidRDefault="00091F7F" w:rsidP="00091F7F">
      <w:pPr>
        <w:widowControl w:val="0"/>
        <w:autoSpaceDE w:val="0"/>
        <w:autoSpaceDN w:val="0"/>
        <w:adjustRightInd w:val="0"/>
        <w:spacing w:line="200" w:lineRule="exact"/>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1" locked="0" layoutInCell="1" allowOverlap="1" wp14:anchorId="619428FF" wp14:editId="0BF5A6F1">
                <wp:simplePos x="0" y="0"/>
                <wp:positionH relativeFrom="column">
                  <wp:posOffset>-344434</wp:posOffset>
                </wp:positionH>
                <wp:positionV relativeFrom="paragraph">
                  <wp:posOffset>-134943</wp:posOffset>
                </wp:positionV>
                <wp:extent cx="6819721" cy="9705975"/>
                <wp:effectExtent l="57150" t="57150" r="76835" b="85725"/>
                <wp:wrapNone/>
                <wp:docPr id="28" name="Zone de texte 28"/>
                <wp:cNvGraphicFramePr/>
                <a:graphic xmlns:a="http://schemas.openxmlformats.org/drawingml/2006/main">
                  <a:graphicData uri="http://schemas.microsoft.com/office/word/2010/wordprocessingShape">
                    <wps:wsp>
                      <wps:cNvSpPr txBox="1"/>
                      <wps:spPr>
                        <a:xfrm>
                          <a:off x="0" y="0"/>
                          <a:ext cx="6819721" cy="9705975"/>
                        </a:xfrm>
                        <a:prstGeom prst="rect">
                          <a:avLst/>
                        </a:prstGeom>
                        <a:noFill/>
                        <a:ln w="1270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1F7F" w:rsidRDefault="00091F7F" w:rsidP="00091F7F"/>
                          <w:tbl>
                            <w:tblPr>
                              <w:tblW w:w="9153" w:type="dxa"/>
                              <w:tblLayout w:type="fixed"/>
                              <w:tblLook w:val="04A0" w:firstRow="1" w:lastRow="0" w:firstColumn="1" w:lastColumn="0" w:noHBand="0" w:noVBand="1"/>
                            </w:tblPr>
                            <w:tblGrid>
                              <w:gridCol w:w="3955"/>
                              <w:gridCol w:w="1892"/>
                              <w:gridCol w:w="3306"/>
                            </w:tblGrid>
                            <w:tr w:rsidR="00B0505F" w:rsidRPr="00142202" w:rsidTr="00EE3BD5">
                              <w:trPr>
                                <w:trHeight w:val="2459"/>
                              </w:trPr>
                              <w:tc>
                                <w:tcPr>
                                  <w:tcW w:w="3955" w:type="dxa"/>
                                </w:tcPr>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DELEGATION REGIONALE DE L’EXTRÊME-NORD</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DELEGATION DEPARTEMENTALE DU MAYO-TSANAGA</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COMMUNE DE ROUA</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p w:rsidR="00B0505F" w:rsidRPr="00595C37" w:rsidRDefault="00B0505F" w:rsidP="00EE3BD5">
                                  <w:pPr>
                                    <w:jc w:val="center"/>
                                    <w:rPr>
                                      <w:rFonts w:eastAsiaTheme="minorHAnsi"/>
                                      <w:b/>
                                      <w:i/>
                                      <w:iCs/>
                                      <w:sz w:val="20"/>
                                      <w:szCs w:val="16"/>
                                      <w:lang w:eastAsia="en-US"/>
                                    </w:rPr>
                                  </w:pPr>
                                  <w:r w:rsidRPr="00595C37">
                                    <w:rPr>
                                      <w:rFonts w:eastAsiaTheme="minorHAnsi"/>
                                      <w:b/>
                                      <w:i/>
                                      <w:iCs/>
                                      <w:sz w:val="20"/>
                                      <w:szCs w:val="16"/>
                                      <w:lang w:eastAsia="en-US"/>
                                    </w:rPr>
                                    <w:t>COMMISSION COMMUNALE INTERNE  DE PASSATION DES MARCHES</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tc>
                              <w:tc>
                                <w:tcPr>
                                  <w:tcW w:w="1892" w:type="dxa"/>
                                </w:tcPr>
                                <w:p w:rsidR="00B0505F" w:rsidRPr="00972987" w:rsidRDefault="00B0505F" w:rsidP="00EE3BD5">
                                  <w:pPr>
                                    <w:jc w:val="both"/>
                                    <w:rPr>
                                      <w:b/>
                                      <w:sz w:val="20"/>
                                      <w:szCs w:val="20"/>
                                    </w:rPr>
                                  </w:pPr>
                                </w:p>
                              </w:tc>
                              <w:tc>
                                <w:tcPr>
                                  <w:tcW w:w="3306" w:type="dxa"/>
                                </w:tcPr>
                                <w:p w:rsidR="00B0505F" w:rsidRPr="00972987" w:rsidRDefault="00B0505F" w:rsidP="00EE3BD5">
                                  <w:pPr>
                                    <w:jc w:val="center"/>
                                    <w:rPr>
                                      <w:rFonts w:eastAsiaTheme="minorHAnsi"/>
                                      <w:b/>
                                      <w:iCs/>
                                      <w:sz w:val="20"/>
                                      <w:szCs w:val="20"/>
                                      <w:lang w:val="en-US" w:eastAsia="en-US"/>
                                    </w:rPr>
                                  </w:pPr>
                                  <w:r w:rsidRPr="00972987">
                                    <w:rPr>
                                      <w:rFonts w:eastAsiaTheme="minorHAnsi"/>
                                      <w:b/>
                                      <w:iCs/>
                                      <w:sz w:val="20"/>
                                      <w:szCs w:val="20"/>
                                      <w:lang w:val="en-US" w:eastAsia="en-US"/>
                                    </w:rPr>
                                    <w:t>REGIONAL DELEGATION OF FAR NORTH</w:t>
                                  </w:r>
                                </w:p>
                                <w:p w:rsidR="00B0505F" w:rsidRPr="00972987" w:rsidRDefault="00B0505F" w:rsidP="00EE3BD5">
                                  <w:pPr>
                                    <w:jc w:val="center"/>
                                    <w:rPr>
                                      <w:rFonts w:eastAsiaTheme="minorHAnsi"/>
                                      <w:b/>
                                      <w:i/>
                                      <w:iCs/>
                                      <w:sz w:val="20"/>
                                      <w:szCs w:val="20"/>
                                      <w:lang w:val="en-US" w:eastAsia="en-US"/>
                                    </w:rPr>
                                  </w:pPr>
                                  <w:r w:rsidRPr="00972987">
                                    <w:rPr>
                                      <w:rFonts w:eastAsiaTheme="minorHAnsi"/>
                                      <w:b/>
                                      <w:i/>
                                      <w:iCs/>
                                      <w:sz w:val="20"/>
                                      <w:szCs w:val="20"/>
                                      <w:lang w:val="en-US" w:eastAsia="en-US"/>
                                    </w:rPr>
                                    <w:t>-------------------</w:t>
                                  </w:r>
                                </w:p>
                                <w:p w:rsidR="00B0505F" w:rsidRPr="00972987" w:rsidRDefault="00B0505F" w:rsidP="00EE3BD5">
                                  <w:pPr>
                                    <w:jc w:val="center"/>
                                    <w:rPr>
                                      <w:rFonts w:eastAsiaTheme="minorHAnsi"/>
                                      <w:b/>
                                      <w:iCs/>
                                      <w:sz w:val="20"/>
                                      <w:szCs w:val="20"/>
                                      <w:lang w:val="en-US" w:eastAsia="en-US"/>
                                    </w:rPr>
                                  </w:pPr>
                                  <w:r w:rsidRPr="00972987">
                                    <w:rPr>
                                      <w:rFonts w:eastAsiaTheme="minorHAnsi"/>
                                      <w:b/>
                                      <w:iCs/>
                                      <w:sz w:val="20"/>
                                      <w:szCs w:val="20"/>
                                      <w:lang w:val="en-US" w:eastAsia="en-US"/>
                                    </w:rPr>
                                    <w:t>DIVISIONAL DELEGATION OF MAYO-TSANAGA</w:t>
                                  </w:r>
                                </w:p>
                                <w:p w:rsidR="00B0505F" w:rsidRDefault="00B0505F" w:rsidP="00EE3BD5">
                                  <w:pPr>
                                    <w:jc w:val="center"/>
                                    <w:rPr>
                                      <w:rFonts w:eastAsiaTheme="minorHAnsi"/>
                                      <w:b/>
                                      <w:i/>
                                      <w:iCs/>
                                      <w:sz w:val="20"/>
                                      <w:szCs w:val="20"/>
                                      <w:lang w:val="en-US" w:eastAsia="en-US"/>
                                    </w:rPr>
                                  </w:pPr>
                                  <w:r w:rsidRPr="00972987">
                                    <w:rPr>
                                      <w:rFonts w:eastAsiaTheme="minorHAnsi"/>
                                      <w:b/>
                                      <w:i/>
                                      <w:iCs/>
                                      <w:sz w:val="20"/>
                                      <w:szCs w:val="20"/>
                                      <w:lang w:val="en-US" w:eastAsia="en-US"/>
                                    </w:rPr>
                                    <w:t>-------------------</w:t>
                                  </w:r>
                                </w:p>
                                <w:p w:rsidR="00B0505F" w:rsidRDefault="00B0505F" w:rsidP="00EE3BD5">
                                  <w:pPr>
                                    <w:jc w:val="center"/>
                                    <w:rPr>
                                      <w:rFonts w:eastAsiaTheme="minorHAnsi"/>
                                      <w:b/>
                                      <w:i/>
                                      <w:iCs/>
                                      <w:sz w:val="20"/>
                                      <w:szCs w:val="20"/>
                                      <w:lang w:eastAsia="en-US"/>
                                    </w:rPr>
                                  </w:pPr>
                                  <w:r>
                                    <w:rPr>
                                      <w:rFonts w:eastAsiaTheme="minorHAnsi"/>
                                      <w:b/>
                                      <w:i/>
                                      <w:iCs/>
                                      <w:sz w:val="20"/>
                                      <w:szCs w:val="20"/>
                                      <w:lang w:eastAsia="en-US"/>
                                    </w:rPr>
                                    <w:t>ROUA CONCIL</w:t>
                                  </w:r>
                                </w:p>
                                <w:p w:rsidR="00B0505F" w:rsidRPr="00142202" w:rsidRDefault="00B0505F" w:rsidP="00EE3BD5">
                                  <w:pPr>
                                    <w:jc w:val="center"/>
                                    <w:rPr>
                                      <w:rFonts w:eastAsiaTheme="minorHAnsi"/>
                                      <w:b/>
                                      <w:i/>
                                      <w:iCs/>
                                      <w:sz w:val="20"/>
                                      <w:szCs w:val="20"/>
                                      <w:lang w:eastAsia="en-US"/>
                                    </w:rPr>
                                  </w:pPr>
                                  <w:r w:rsidRPr="00972987">
                                    <w:rPr>
                                      <w:rFonts w:eastAsiaTheme="minorHAnsi"/>
                                      <w:b/>
                                      <w:i/>
                                      <w:iCs/>
                                      <w:sz w:val="20"/>
                                      <w:szCs w:val="20"/>
                                      <w:lang w:eastAsia="en-US"/>
                                    </w:rPr>
                                    <w:t>-------------------</w:t>
                                  </w:r>
                                </w:p>
                                <w:p w:rsidR="00B0505F" w:rsidRPr="00142202" w:rsidRDefault="00B0505F" w:rsidP="00EE3BD5">
                                  <w:pPr>
                                    <w:jc w:val="center"/>
                                    <w:rPr>
                                      <w:rFonts w:eastAsiaTheme="minorHAnsi"/>
                                      <w:b/>
                                      <w:iCs/>
                                      <w:sz w:val="20"/>
                                      <w:szCs w:val="16"/>
                                      <w:lang w:eastAsia="en-US"/>
                                    </w:rPr>
                                  </w:pPr>
                                  <w:r w:rsidRPr="00142202">
                                    <w:rPr>
                                      <w:rFonts w:eastAsiaTheme="minorHAnsi"/>
                                      <w:b/>
                                      <w:iCs/>
                                      <w:sz w:val="20"/>
                                      <w:szCs w:val="16"/>
                                      <w:lang w:eastAsia="en-US"/>
                                    </w:rPr>
                                    <w:t>DIVISIONAL CONCIL  TENDERS BOARD</w:t>
                                  </w:r>
                                </w:p>
                                <w:p w:rsidR="00B0505F" w:rsidRPr="00142202" w:rsidRDefault="00B0505F" w:rsidP="00EE3BD5">
                                  <w:pPr>
                                    <w:jc w:val="center"/>
                                    <w:rPr>
                                      <w:rFonts w:eastAsiaTheme="minorHAnsi"/>
                                      <w:b/>
                                      <w:iCs/>
                                      <w:sz w:val="20"/>
                                      <w:szCs w:val="20"/>
                                      <w:lang w:eastAsia="en-US"/>
                                    </w:rPr>
                                  </w:pPr>
                                  <w:r w:rsidRPr="00142202">
                                    <w:rPr>
                                      <w:rFonts w:eastAsiaTheme="minorHAnsi"/>
                                      <w:b/>
                                      <w:iCs/>
                                      <w:sz w:val="20"/>
                                      <w:szCs w:val="20"/>
                                      <w:lang w:eastAsia="en-US"/>
                                    </w:rPr>
                                    <w:t>---------------</w:t>
                                  </w:r>
                                </w:p>
                              </w:tc>
                            </w:tr>
                          </w:tbl>
                          <w:p w:rsidR="00091F7F" w:rsidRDefault="00091F7F" w:rsidP="00091F7F"/>
                          <w:p w:rsidR="00091F7F" w:rsidRDefault="00091F7F" w:rsidP="00091F7F"/>
                          <w:p w:rsidR="00091F7F" w:rsidRDefault="00091F7F" w:rsidP="00091F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8" o:spid="_x0000_s1026" type="#_x0000_t202" style="position:absolute;margin-left:-27.1pt;margin-top:-10.65pt;width:537pt;height:76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" filled="f" strokeweight="10pt">
                <v:textbox>
                  <w:txbxContent>
                    <w:p w:rsidR="00091F7F" w:rsidRDefault="00091F7F" w:rsidP="00091F7F"/>
                    <w:tbl>
                      <w:tblPr>
                        <w:tblW w:w="9153" w:type="dxa"/>
                        <w:tblLayout w:type="fixed"/>
                        <w:tblLook w:val="04A0" w:firstRow="1" w:lastRow="0" w:firstColumn="1" w:lastColumn="0" w:noHBand="0" w:noVBand="1"/>
                      </w:tblPr>
                      <w:tblGrid>
                        <w:gridCol w:w="3955"/>
                        <w:gridCol w:w="1892"/>
                        <w:gridCol w:w="3306"/>
                      </w:tblGrid>
                      <w:tr w:rsidR="00B0505F" w:rsidRPr="00142202" w:rsidTr="00EE3BD5">
                        <w:trPr>
                          <w:trHeight w:val="2459"/>
                        </w:trPr>
                        <w:tc>
                          <w:tcPr>
                            <w:tcW w:w="3955" w:type="dxa"/>
                          </w:tcPr>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DELEGATION REGIONALE DE L’EXTRÊME-NORD</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DELEGATION DEPARTEMENTALE DU MAYO-TSANAGA</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COMMUNE DE ROUA</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p w:rsidR="00B0505F" w:rsidRPr="00595C37" w:rsidRDefault="00B0505F" w:rsidP="00EE3BD5">
                            <w:pPr>
                              <w:jc w:val="center"/>
                              <w:rPr>
                                <w:rFonts w:eastAsiaTheme="minorHAnsi"/>
                                <w:b/>
                                <w:i/>
                                <w:iCs/>
                                <w:sz w:val="20"/>
                                <w:szCs w:val="16"/>
                                <w:lang w:eastAsia="en-US"/>
                              </w:rPr>
                            </w:pPr>
                            <w:r w:rsidRPr="00595C37">
                              <w:rPr>
                                <w:rFonts w:eastAsiaTheme="minorHAnsi"/>
                                <w:b/>
                                <w:i/>
                                <w:iCs/>
                                <w:sz w:val="20"/>
                                <w:szCs w:val="16"/>
                                <w:lang w:eastAsia="en-US"/>
                              </w:rPr>
                              <w:t>COMMISSION COMMUNALE INTERNE  DE PASSATION DES MARCHES</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tc>
                        <w:tc>
                          <w:tcPr>
                            <w:tcW w:w="1892" w:type="dxa"/>
                          </w:tcPr>
                          <w:p w:rsidR="00B0505F" w:rsidRPr="00972987" w:rsidRDefault="00B0505F" w:rsidP="00EE3BD5">
                            <w:pPr>
                              <w:jc w:val="both"/>
                              <w:rPr>
                                <w:b/>
                                <w:sz w:val="20"/>
                                <w:szCs w:val="20"/>
                              </w:rPr>
                            </w:pPr>
                          </w:p>
                        </w:tc>
                        <w:tc>
                          <w:tcPr>
                            <w:tcW w:w="3306" w:type="dxa"/>
                          </w:tcPr>
                          <w:p w:rsidR="00B0505F" w:rsidRPr="00972987" w:rsidRDefault="00B0505F" w:rsidP="00EE3BD5">
                            <w:pPr>
                              <w:jc w:val="center"/>
                              <w:rPr>
                                <w:rFonts w:eastAsiaTheme="minorHAnsi"/>
                                <w:b/>
                                <w:iCs/>
                                <w:sz w:val="20"/>
                                <w:szCs w:val="20"/>
                                <w:lang w:val="en-US" w:eastAsia="en-US"/>
                              </w:rPr>
                            </w:pPr>
                            <w:r w:rsidRPr="00972987">
                              <w:rPr>
                                <w:rFonts w:eastAsiaTheme="minorHAnsi"/>
                                <w:b/>
                                <w:iCs/>
                                <w:sz w:val="20"/>
                                <w:szCs w:val="20"/>
                                <w:lang w:val="en-US" w:eastAsia="en-US"/>
                              </w:rPr>
                              <w:t>REGIONAL DELEGATION OF FAR NORTH</w:t>
                            </w:r>
                          </w:p>
                          <w:p w:rsidR="00B0505F" w:rsidRPr="00972987" w:rsidRDefault="00B0505F" w:rsidP="00EE3BD5">
                            <w:pPr>
                              <w:jc w:val="center"/>
                              <w:rPr>
                                <w:rFonts w:eastAsiaTheme="minorHAnsi"/>
                                <w:b/>
                                <w:i/>
                                <w:iCs/>
                                <w:sz w:val="20"/>
                                <w:szCs w:val="20"/>
                                <w:lang w:val="en-US" w:eastAsia="en-US"/>
                              </w:rPr>
                            </w:pPr>
                            <w:r w:rsidRPr="00972987">
                              <w:rPr>
                                <w:rFonts w:eastAsiaTheme="minorHAnsi"/>
                                <w:b/>
                                <w:i/>
                                <w:iCs/>
                                <w:sz w:val="20"/>
                                <w:szCs w:val="20"/>
                                <w:lang w:val="en-US" w:eastAsia="en-US"/>
                              </w:rPr>
                              <w:t>-------------------</w:t>
                            </w:r>
                          </w:p>
                          <w:p w:rsidR="00B0505F" w:rsidRPr="00972987" w:rsidRDefault="00B0505F" w:rsidP="00EE3BD5">
                            <w:pPr>
                              <w:jc w:val="center"/>
                              <w:rPr>
                                <w:rFonts w:eastAsiaTheme="minorHAnsi"/>
                                <w:b/>
                                <w:iCs/>
                                <w:sz w:val="20"/>
                                <w:szCs w:val="20"/>
                                <w:lang w:val="en-US" w:eastAsia="en-US"/>
                              </w:rPr>
                            </w:pPr>
                            <w:r w:rsidRPr="00972987">
                              <w:rPr>
                                <w:rFonts w:eastAsiaTheme="minorHAnsi"/>
                                <w:b/>
                                <w:iCs/>
                                <w:sz w:val="20"/>
                                <w:szCs w:val="20"/>
                                <w:lang w:val="en-US" w:eastAsia="en-US"/>
                              </w:rPr>
                              <w:t>DIVISIONAL DELEGATION OF MAYO-TSANAGA</w:t>
                            </w:r>
                          </w:p>
                          <w:p w:rsidR="00B0505F" w:rsidRDefault="00B0505F" w:rsidP="00EE3BD5">
                            <w:pPr>
                              <w:jc w:val="center"/>
                              <w:rPr>
                                <w:rFonts w:eastAsiaTheme="minorHAnsi"/>
                                <w:b/>
                                <w:i/>
                                <w:iCs/>
                                <w:sz w:val="20"/>
                                <w:szCs w:val="20"/>
                                <w:lang w:val="en-US" w:eastAsia="en-US"/>
                              </w:rPr>
                            </w:pPr>
                            <w:r w:rsidRPr="00972987">
                              <w:rPr>
                                <w:rFonts w:eastAsiaTheme="minorHAnsi"/>
                                <w:b/>
                                <w:i/>
                                <w:iCs/>
                                <w:sz w:val="20"/>
                                <w:szCs w:val="20"/>
                                <w:lang w:val="en-US" w:eastAsia="en-US"/>
                              </w:rPr>
                              <w:t>-------------------</w:t>
                            </w:r>
                          </w:p>
                          <w:p w:rsidR="00B0505F" w:rsidRDefault="00B0505F" w:rsidP="00EE3BD5">
                            <w:pPr>
                              <w:jc w:val="center"/>
                              <w:rPr>
                                <w:rFonts w:eastAsiaTheme="minorHAnsi"/>
                                <w:b/>
                                <w:i/>
                                <w:iCs/>
                                <w:sz w:val="20"/>
                                <w:szCs w:val="20"/>
                                <w:lang w:eastAsia="en-US"/>
                              </w:rPr>
                            </w:pPr>
                            <w:r>
                              <w:rPr>
                                <w:rFonts w:eastAsiaTheme="minorHAnsi"/>
                                <w:b/>
                                <w:i/>
                                <w:iCs/>
                                <w:sz w:val="20"/>
                                <w:szCs w:val="20"/>
                                <w:lang w:eastAsia="en-US"/>
                              </w:rPr>
                              <w:t>ROUA CONCIL</w:t>
                            </w:r>
                          </w:p>
                          <w:p w:rsidR="00B0505F" w:rsidRPr="00142202" w:rsidRDefault="00B0505F" w:rsidP="00EE3BD5">
                            <w:pPr>
                              <w:jc w:val="center"/>
                              <w:rPr>
                                <w:rFonts w:eastAsiaTheme="minorHAnsi"/>
                                <w:b/>
                                <w:i/>
                                <w:iCs/>
                                <w:sz w:val="20"/>
                                <w:szCs w:val="20"/>
                                <w:lang w:eastAsia="en-US"/>
                              </w:rPr>
                            </w:pPr>
                            <w:r w:rsidRPr="00972987">
                              <w:rPr>
                                <w:rFonts w:eastAsiaTheme="minorHAnsi"/>
                                <w:b/>
                                <w:i/>
                                <w:iCs/>
                                <w:sz w:val="20"/>
                                <w:szCs w:val="20"/>
                                <w:lang w:eastAsia="en-US"/>
                              </w:rPr>
                              <w:t>-------------------</w:t>
                            </w:r>
                          </w:p>
                          <w:p w:rsidR="00B0505F" w:rsidRPr="00142202" w:rsidRDefault="00B0505F" w:rsidP="00EE3BD5">
                            <w:pPr>
                              <w:jc w:val="center"/>
                              <w:rPr>
                                <w:rFonts w:eastAsiaTheme="minorHAnsi"/>
                                <w:b/>
                                <w:iCs/>
                                <w:sz w:val="20"/>
                                <w:szCs w:val="16"/>
                                <w:lang w:eastAsia="en-US"/>
                              </w:rPr>
                            </w:pPr>
                            <w:r w:rsidRPr="00142202">
                              <w:rPr>
                                <w:rFonts w:eastAsiaTheme="minorHAnsi"/>
                                <w:b/>
                                <w:iCs/>
                                <w:sz w:val="20"/>
                                <w:szCs w:val="16"/>
                                <w:lang w:eastAsia="en-US"/>
                              </w:rPr>
                              <w:t>DIVISIONAL CONCIL  TENDERS BOARD</w:t>
                            </w:r>
                          </w:p>
                          <w:p w:rsidR="00B0505F" w:rsidRPr="00142202" w:rsidRDefault="00B0505F" w:rsidP="00EE3BD5">
                            <w:pPr>
                              <w:jc w:val="center"/>
                              <w:rPr>
                                <w:rFonts w:eastAsiaTheme="minorHAnsi"/>
                                <w:b/>
                                <w:iCs/>
                                <w:sz w:val="20"/>
                                <w:szCs w:val="20"/>
                                <w:lang w:eastAsia="en-US"/>
                              </w:rPr>
                            </w:pPr>
                            <w:r w:rsidRPr="00142202">
                              <w:rPr>
                                <w:rFonts w:eastAsiaTheme="minorHAnsi"/>
                                <w:b/>
                                <w:iCs/>
                                <w:sz w:val="20"/>
                                <w:szCs w:val="20"/>
                                <w:lang w:eastAsia="en-US"/>
                              </w:rPr>
                              <w:t>---------------</w:t>
                            </w:r>
                          </w:p>
                        </w:tc>
                      </w:tr>
                    </w:tbl>
                    <w:p w:rsidR="00091F7F" w:rsidRDefault="00091F7F" w:rsidP="00091F7F"/>
                    <w:p w:rsidR="00091F7F" w:rsidRDefault="00091F7F" w:rsidP="00091F7F"/>
                    <w:p w:rsidR="00091F7F" w:rsidRDefault="00091F7F" w:rsidP="00091F7F"/>
                  </w:txbxContent>
                </v:textbox>
              </v:shape>
            </w:pict>
          </mc:Fallback>
        </mc:AlternateContent>
      </w: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jc w:val="center"/>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Pr="00484D93" w:rsidRDefault="00091F7F" w:rsidP="00091F7F">
      <w:pPr>
        <w:widowControl w:val="0"/>
        <w:autoSpaceDE w:val="0"/>
        <w:autoSpaceDN w:val="0"/>
        <w:adjustRightInd w:val="0"/>
        <w:spacing w:line="200" w:lineRule="exact"/>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rPr>
          <w:rFonts w:ascii="Arial" w:hAnsi="Arial" w:cs="Arial"/>
          <w:sz w:val="28"/>
          <w:szCs w:val="28"/>
        </w:rPr>
      </w:pPr>
    </w:p>
    <w:p w:rsidR="00091F7F" w:rsidRDefault="00091F7F" w:rsidP="00091F7F">
      <w:pPr>
        <w:jc w:val="center"/>
        <w:rPr>
          <w:rFonts w:ascii="Arial" w:hAnsi="Arial" w:cs="Arial"/>
          <w:sz w:val="28"/>
          <w:szCs w:val="28"/>
        </w:rPr>
      </w:pPr>
      <w:r>
        <w:rPr>
          <w:rFonts w:ascii="Arial" w:hAnsi="Arial" w:cs="Arial"/>
          <w:b/>
          <w:bCs/>
          <w:i/>
          <w:noProof/>
        </w:rPr>
        <mc:AlternateContent>
          <mc:Choice Requires="wps">
            <w:drawing>
              <wp:anchor distT="0" distB="0" distL="114300" distR="114300" simplePos="0" relativeHeight="251670528" behindDoc="0" locked="0" layoutInCell="1" allowOverlap="1" wp14:anchorId="1D71058E" wp14:editId="13EED8BA">
                <wp:simplePos x="0" y="0"/>
                <wp:positionH relativeFrom="column">
                  <wp:posOffset>413385</wp:posOffset>
                </wp:positionH>
                <wp:positionV relativeFrom="paragraph">
                  <wp:posOffset>60325</wp:posOffset>
                </wp:positionV>
                <wp:extent cx="5572125" cy="2085975"/>
                <wp:effectExtent l="76200" t="57150" r="123825" b="142875"/>
                <wp:wrapNone/>
                <wp:docPr id="480" name="Zone de texte 480"/>
                <wp:cNvGraphicFramePr/>
                <a:graphic xmlns:a="http://schemas.openxmlformats.org/drawingml/2006/main">
                  <a:graphicData uri="http://schemas.microsoft.com/office/word/2010/wordprocessingShape">
                    <wps:wsp>
                      <wps:cNvSpPr txBox="1"/>
                      <wps:spPr>
                        <a:xfrm>
                          <a:off x="0" y="0"/>
                          <a:ext cx="5572125" cy="2085975"/>
                        </a:xfrm>
                        <a:prstGeom prst="rect">
                          <a:avLst/>
                        </a:prstGeom>
                        <a:solidFill>
                          <a:schemeClr val="bg1">
                            <a:lumMod val="85000"/>
                          </a:schemeClr>
                        </a:solidFill>
                        <a:ln w="38100">
                          <a:solidFill>
                            <a:schemeClr val="tx1"/>
                          </a:solid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0">
                          <a:schemeClr val="accent1"/>
                        </a:lnRef>
                        <a:fillRef idx="0">
                          <a:schemeClr val="accent1"/>
                        </a:fillRef>
                        <a:effectRef idx="0">
                          <a:schemeClr val="accent1"/>
                        </a:effectRef>
                        <a:fontRef idx="minor">
                          <a:schemeClr val="dk1"/>
                        </a:fontRef>
                      </wps:style>
                      <wps:txbx>
                        <w:txbxContent>
                          <w:p w:rsidR="00091F7F" w:rsidRPr="009E400A" w:rsidRDefault="00091F7F" w:rsidP="00091F7F">
                            <w:pPr>
                              <w:ind w:left="285"/>
                              <w:jc w:val="center"/>
                              <w:rPr>
                                <w:ins w:id="0" w:author="Madeleine ONGBOUOSSE" w:date="2014-02-17T18:38:00Z"/>
                                <w:rFonts w:ascii="Arial" w:hAnsi="Arial" w:cs="Arial"/>
                                <w:b/>
                                <w:sz w:val="28"/>
                                <w:szCs w:val="28"/>
                              </w:rPr>
                            </w:pPr>
                          </w:p>
                          <w:p w:rsidR="000B5EDB" w:rsidRDefault="000B5EDB" w:rsidP="000B5EDB">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
                            </w:pPr>
                          </w:p>
                          <w:p w:rsidR="000B5EDB" w:rsidRPr="000B5EDB" w:rsidRDefault="000B5EDB">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ins w:id="1" w:author="hp" w:date="2013-12-30T15:50:00Z"/>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2" w:author="Madeleine ONGBOUESSE" w:date="2014-02-12T13:26:00Z">
                                  <w:rPr>
                                    <w:ins w:id="3" w:author="hp" w:date="2013-12-30T15:50:00Z"/>
                                    <w:rFonts w:ascii="Arial" w:hAnsi="Arial" w:cs="Arial"/>
                                    <w:color w:val="000000"/>
                                    <w:spacing w:val="39"/>
                                    <w:sz w:val="40"/>
                                    <w:szCs w:val="36"/>
                                  </w:rPr>
                                </w:rPrChange>
                              </w:rPr>
                              <w:pPrChange w:id="4" w:author="Madeleine ONGBOUOSSE" w:date="2014-02-17T14:28:00Z">
                                <w:pPr>
                                  <w:widowControl w:val="0"/>
                                  <w:tabs>
                                    <w:tab w:val="left" w:pos="2300"/>
                                    <w:tab w:val="left" w:pos="3300"/>
                                    <w:tab w:val="left" w:pos="4000"/>
                                    <w:tab w:val="left" w:pos="4640"/>
                                    <w:tab w:val="left" w:pos="6380"/>
                                  </w:tabs>
                                  <w:autoSpaceDE w:val="0"/>
                                  <w:autoSpaceDN w:val="0"/>
                                  <w:adjustRightInd w:val="0"/>
                                  <w:spacing w:line="690" w:lineRule="exact"/>
                                  <w:ind w:left="107" w:right="-20"/>
                                  <w:jc w:val="center"/>
                                </w:pPr>
                              </w:pPrChange>
                            </w:pPr>
                            <w:ins w:id="5" w:author="hp" w:date="2013-12-30T15:50:00Z">
                              <w:r w:rsidRPr="000B5EDB">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6"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Avis d</w:t>
                              </w:r>
                              <w:r w:rsidRPr="000B5EDB">
                                <w:rPr>
                                  <w:rFonts w:ascii="Arial" w:hAnsi="Arial" w:cs="Arial"/>
                                  <w:color w:val="000000"/>
                                  <w:spacing w:val="39"/>
                                  <w:position w:val="1"/>
                                  <w:sz w:val="72"/>
                                  <w:szCs w:val="72"/>
                                  <w14:shadow w14:blurRad="50800" w14:dist="38100" w14:dir="2700000" w14:sx="100000" w14:sy="100000" w14:kx="0" w14:ky="0" w14:algn="tl">
                                    <w14:srgbClr w14:val="000000">
                                      <w14:alpha w14:val="60000"/>
                                    </w14:srgbClr>
                                  </w14:shadow>
                                  <w:rPrChange w:id="7" w:author="Madeleine ONGBOUESSE" w:date="2014-02-12T13:26:00Z">
                                    <w:rPr>
                                      <w:rFonts w:ascii="Arial" w:hAnsi="Arial" w:cs="Arial"/>
                                      <w:color w:val="000000"/>
                                      <w:spacing w:val="39"/>
                                      <w:position w:val="1"/>
                                      <w:sz w:val="40"/>
                                      <w:szCs w:val="36"/>
                                      <w14:shadow w14:blurRad="50800" w14:dist="38100" w14:dir="2700000" w14:sx="100000" w14:sy="100000" w14:kx="0" w14:ky="0" w14:algn="tl">
                                        <w14:srgbClr w14:val="000000">
                                          <w14:alpha w14:val="60000"/>
                                        </w14:srgbClr>
                                      </w14:shadow>
                                    </w:rPr>
                                  </w:rPrChange>
                                </w:rPr>
                                <w:t>'</w:t>
                              </w:r>
                              <w:r w:rsidRPr="000B5EDB">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8"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 xml:space="preserve">Appel </w:t>
                              </w:r>
                              <w:r w:rsidRPr="000B5EDB">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9"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d</w:t>
                              </w:r>
                              <w:r w:rsidRPr="000B5EDB">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10"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'Off</w:t>
                              </w:r>
                              <w:r w:rsidRPr="000B5EDB">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1"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res</w:t>
                              </w:r>
                              <w:del w:id="12" w:author="Madeleine ONGBOUOSSE" w:date="2014-02-17T14:29:00Z">
                                <w:r w:rsidRPr="000B5EDB" w:rsidDel="00AE7246">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3"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b/>
                                </w:r>
                              </w:del>
                            </w:ins>
                            <w:ins w:id="14" w:author="Madeleine ONGBOUOSSE" w:date="2014-02-17T14:29:00Z">
                              <w:r w:rsidRPr="000B5EDB">
                                <w:rPr>
                                  <w:rFonts w:ascii="Arial" w:hAnsi="Arial" w:cs="Arial"/>
                                  <w:color w:val="000000"/>
                                  <w:spacing w:val="40"/>
                                  <w:sz w:val="72"/>
                                  <w:szCs w:val="72"/>
                                  <w14:shadow w14:blurRad="50800" w14:dist="38100" w14:dir="2700000" w14:sx="100000" w14:sy="100000" w14:kx="0" w14:ky="0" w14:algn="tl">
                                    <w14:srgbClr w14:val="000000">
                                      <w14:alpha w14:val="60000"/>
                                    </w14:srgbClr>
                                  </w14:shadow>
                                </w:rPr>
                                <w:t xml:space="preserve"> </w:t>
                              </w:r>
                            </w:ins>
                            <w:ins w:id="15" w:author="hp" w:date="2013-12-30T15:50:00Z">
                              <w:r w:rsidRPr="000B5EDB">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16"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(AA</w:t>
                              </w:r>
                              <w:r w:rsidRPr="000B5EDB">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17"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w:t>
                              </w:r>
                            </w:ins>
                          </w:p>
                          <w:p w:rsidR="00091F7F" w:rsidRPr="009E400A" w:rsidRDefault="00091F7F" w:rsidP="00091F7F">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80" o:spid="_x0000_s1027" type="#_x0000_t202" style="position:absolute;left:0;text-align:left;margin-left:32.55pt;margin-top:4.75pt;width:438.75pt;height:16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" fillcolor="#d8d8d8 [2732]" strokecolor="black [3213]" strokeweight="3pt">
                <v:shadow on="t" color="black" opacity="20971f" offset="0,2.2pt"/>
                <v:textbox>
                  <w:txbxContent>
                    <w:p w:rsidR="00091F7F" w:rsidRPr="009E400A" w:rsidRDefault="00091F7F" w:rsidP="00091F7F">
                      <w:pPr>
                        <w:ind w:left="285"/>
                        <w:jc w:val="center"/>
                        <w:rPr>
                          <w:ins w:id="18" w:author="Madeleine ONGBOUOSSE" w:date="2014-02-17T18:38:00Z"/>
                          <w:rFonts w:ascii="Arial" w:hAnsi="Arial" w:cs="Arial"/>
                          <w:b/>
                          <w:sz w:val="28"/>
                          <w:szCs w:val="28"/>
                        </w:rPr>
                      </w:pPr>
                    </w:p>
                    <w:p w:rsidR="000B5EDB" w:rsidRDefault="000B5EDB" w:rsidP="000B5EDB">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
                      </w:pPr>
                    </w:p>
                    <w:p w:rsidR="000B5EDB" w:rsidRPr="000B5EDB" w:rsidRDefault="000B5EDB">
                      <w:pPr>
                        <w:widowControl w:val="0"/>
                        <w:tabs>
                          <w:tab w:val="left" w:pos="2300"/>
                          <w:tab w:val="left" w:pos="3300"/>
                          <w:tab w:val="left" w:pos="4000"/>
                          <w:tab w:val="left" w:pos="4640"/>
                          <w:tab w:val="left" w:pos="6380"/>
                        </w:tabs>
                        <w:autoSpaceDE w:val="0"/>
                        <w:autoSpaceDN w:val="0"/>
                        <w:adjustRightInd w:val="0"/>
                        <w:spacing w:line="690" w:lineRule="exact"/>
                        <w:ind w:right="-20"/>
                        <w:jc w:val="center"/>
                        <w:rPr>
                          <w:ins w:id="19" w:author="hp" w:date="2013-12-30T15:50:00Z"/>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20" w:author="Madeleine ONGBOUESSE" w:date="2014-02-12T13:26:00Z">
                            <w:rPr>
                              <w:ins w:id="21" w:author="hp" w:date="2013-12-30T15:50:00Z"/>
                              <w:rFonts w:ascii="Arial" w:hAnsi="Arial" w:cs="Arial"/>
                              <w:color w:val="000000"/>
                              <w:spacing w:val="39"/>
                              <w:sz w:val="40"/>
                              <w:szCs w:val="36"/>
                            </w:rPr>
                          </w:rPrChange>
                        </w:rPr>
                        <w:pPrChange w:id="22" w:author="Madeleine ONGBOUOSSE" w:date="2014-02-17T14:28:00Z">
                          <w:pPr>
                            <w:widowControl w:val="0"/>
                            <w:tabs>
                              <w:tab w:val="left" w:pos="2300"/>
                              <w:tab w:val="left" w:pos="3300"/>
                              <w:tab w:val="left" w:pos="4000"/>
                              <w:tab w:val="left" w:pos="4640"/>
                              <w:tab w:val="left" w:pos="6380"/>
                            </w:tabs>
                            <w:autoSpaceDE w:val="0"/>
                            <w:autoSpaceDN w:val="0"/>
                            <w:adjustRightInd w:val="0"/>
                            <w:spacing w:line="690" w:lineRule="exact"/>
                            <w:ind w:left="107" w:right="-20"/>
                            <w:jc w:val="center"/>
                          </w:pPr>
                        </w:pPrChange>
                      </w:pPr>
                      <w:ins w:id="23" w:author="hp" w:date="2013-12-30T15:50:00Z">
                        <w:r w:rsidRPr="000B5EDB">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24"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Avis d</w:t>
                        </w:r>
                        <w:r w:rsidRPr="000B5EDB">
                          <w:rPr>
                            <w:rFonts w:ascii="Arial" w:hAnsi="Arial" w:cs="Arial"/>
                            <w:color w:val="000000"/>
                            <w:spacing w:val="39"/>
                            <w:position w:val="1"/>
                            <w:sz w:val="72"/>
                            <w:szCs w:val="72"/>
                            <w14:shadow w14:blurRad="50800" w14:dist="38100" w14:dir="2700000" w14:sx="100000" w14:sy="100000" w14:kx="0" w14:ky="0" w14:algn="tl">
                              <w14:srgbClr w14:val="000000">
                                <w14:alpha w14:val="60000"/>
                              </w14:srgbClr>
                            </w14:shadow>
                            <w:rPrChange w:id="25" w:author="Madeleine ONGBOUESSE" w:date="2014-02-12T13:26:00Z">
                              <w:rPr>
                                <w:rFonts w:ascii="Arial" w:hAnsi="Arial" w:cs="Arial"/>
                                <w:color w:val="000000"/>
                                <w:spacing w:val="39"/>
                                <w:position w:val="1"/>
                                <w:sz w:val="40"/>
                                <w:szCs w:val="36"/>
                                <w14:shadow w14:blurRad="50800" w14:dist="38100" w14:dir="2700000" w14:sx="100000" w14:sy="100000" w14:kx="0" w14:ky="0" w14:algn="tl">
                                  <w14:srgbClr w14:val="000000">
                                    <w14:alpha w14:val="60000"/>
                                  </w14:srgbClr>
                                </w14:shadow>
                              </w:rPr>
                            </w:rPrChange>
                          </w:rPr>
                          <w:t>'</w:t>
                        </w:r>
                        <w:r w:rsidRPr="000B5EDB">
                          <w:rPr>
                            <w:rFonts w:ascii="Arial" w:hAnsi="Arial" w:cs="Arial"/>
                            <w:color w:val="000000"/>
                            <w:spacing w:val="40"/>
                            <w:position w:val="1"/>
                            <w:sz w:val="72"/>
                            <w:szCs w:val="72"/>
                            <w14:shadow w14:blurRad="50800" w14:dist="38100" w14:dir="2700000" w14:sx="100000" w14:sy="100000" w14:kx="0" w14:ky="0" w14:algn="tl">
                              <w14:srgbClr w14:val="000000">
                                <w14:alpha w14:val="60000"/>
                              </w14:srgbClr>
                            </w14:shadow>
                            <w:rPrChange w:id="26" w:author="Madeleine ONGBOUESSE" w:date="2014-02-12T13:26:00Z">
                              <w:rPr>
                                <w:rFonts w:ascii="Arial" w:hAnsi="Arial" w:cs="Arial"/>
                                <w:color w:val="000000"/>
                                <w:spacing w:val="40"/>
                                <w:position w:val="1"/>
                                <w:sz w:val="40"/>
                                <w:szCs w:val="36"/>
                                <w14:shadow w14:blurRad="50800" w14:dist="38100" w14:dir="2700000" w14:sx="100000" w14:sy="100000" w14:kx="0" w14:ky="0" w14:algn="tl">
                                  <w14:srgbClr w14:val="000000">
                                    <w14:alpha w14:val="60000"/>
                                  </w14:srgbClr>
                                </w14:shadow>
                              </w:rPr>
                            </w:rPrChange>
                          </w:rPr>
                          <w:t xml:space="preserve">Appel </w:t>
                        </w:r>
                        <w:r w:rsidRPr="000B5EDB">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27"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d</w:t>
                        </w:r>
                        <w:r w:rsidRPr="000B5EDB">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28"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'Off</w:t>
                        </w:r>
                        <w:r w:rsidRPr="000B5EDB">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29"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res</w:t>
                        </w:r>
                        <w:del w:id="30" w:author="Madeleine ONGBOUOSSE" w:date="2014-02-17T14:29:00Z">
                          <w:r w:rsidRPr="000B5EDB" w:rsidDel="00AE7246">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31"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b/>
                          </w:r>
                        </w:del>
                      </w:ins>
                      <w:ins w:id="32" w:author="Madeleine ONGBOUOSSE" w:date="2014-02-17T14:29:00Z">
                        <w:r w:rsidRPr="000B5EDB">
                          <w:rPr>
                            <w:rFonts w:ascii="Arial" w:hAnsi="Arial" w:cs="Arial"/>
                            <w:color w:val="000000"/>
                            <w:spacing w:val="40"/>
                            <w:sz w:val="72"/>
                            <w:szCs w:val="72"/>
                            <w14:shadow w14:blurRad="50800" w14:dist="38100" w14:dir="2700000" w14:sx="100000" w14:sy="100000" w14:kx="0" w14:ky="0" w14:algn="tl">
                              <w14:srgbClr w14:val="000000">
                                <w14:alpha w14:val="60000"/>
                              </w14:srgbClr>
                            </w14:shadow>
                          </w:rPr>
                          <w:t xml:space="preserve"> </w:t>
                        </w:r>
                      </w:ins>
                      <w:ins w:id="33" w:author="hp" w:date="2013-12-30T15:50:00Z">
                        <w:r w:rsidRPr="000B5EDB">
                          <w:rPr>
                            <w:rFonts w:ascii="Arial" w:hAnsi="Arial" w:cs="Arial"/>
                            <w:color w:val="000000"/>
                            <w:spacing w:val="40"/>
                            <w:sz w:val="72"/>
                            <w:szCs w:val="72"/>
                            <w14:shadow w14:blurRad="50800" w14:dist="38100" w14:dir="2700000" w14:sx="100000" w14:sy="100000" w14:kx="0" w14:ky="0" w14:algn="tl">
                              <w14:srgbClr w14:val="000000">
                                <w14:alpha w14:val="60000"/>
                              </w14:srgbClr>
                            </w14:shadow>
                            <w:rPrChange w:id="34" w:author="Madeleine ONGBOUESSE" w:date="2014-02-12T13:26:00Z">
                              <w:rPr>
                                <w:rFonts w:ascii="Arial" w:hAnsi="Arial" w:cs="Arial"/>
                                <w:color w:val="000000"/>
                                <w:spacing w:val="40"/>
                                <w:sz w:val="40"/>
                                <w:szCs w:val="36"/>
                                <w14:shadow w14:blurRad="50800" w14:dist="38100" w14:dir="2700000" w14:sx="100000" w14:sy="100000" w14:kx="0" w14:ky="0" w14:algn="tl">
                                  <w14:srgbClr w14:val="000000">
                                    <w14:alpha w14:val="60000"/>
                                  </w14:srgbClr>
                                </w14:shadow>
                              </w:rPr>
                            </w:rPrChange>
                          </w:rPr>
                          <w:t>(AA</w:t>
                        </w:r>
                        <w:r w:rsidRPr="000B5EDB">
                          <w:rPr>
                            <w:rFonts w:ascii="Arial" w:hAnsi="Arial" w:cs="Arial"/>
                            <w:color w:val="000000"/>
                            <w:spacing w:val="39"/>
                            <w:sz w:val="72"/>
                            <w:szCs w:val="72"/>
                            <w14:shadow w14:blurRad="50800" w14:dist="38100" w14:dir="2700000" w14:sx="100000" w14:sy="100000" w14:kx="0" w14:ky="0" w14:algn="tl">
                              <w14:srgbClr w14:val="000000">
                                <w14:alpha w14:val="60000"/>
                              </w14:srgbClr>
                            </w14:shadow>
                            <w:rPrChange w:id="35" w:author="Madeleine ONGBOUESSE" w:date="2014-02-12T13:26:00Z">
                              <w:rPr>
                                <w:rFonts w:ascii="Arial" w:hAnsi="Arial" w:cs="Arial"/>
                                <w:color w:val="000000"/>
                                <w:spacing w:val="39"/>
                                <w:sz w:val="40"/>
                                <w:szCs w:val="36"/>
                                <w14:shadow w14:blurRad="50800" w14:dist="38100" w14:dir="2700000" w14:sx="100000" w14:sy="100000" w14:kx="0" w14:ky="0" w14:algn="tl">
                                  <w14:srgbClr w14:val="000000">
                                    <w14:alpha w14:val="60000"/>
                                  </w14:srgbClr>
                                </w14:shadow>
                              </w:rPr>
                            </w:rPrChange>
                          </w:rPr>
                          <w:t>O)</w:t>
                        </w:r>
                      </w:ins>
                    </w:p>
                    <w:p w:rsidR="00091F7F" w:rsidRPr="009E400A" w:rsidRDefault="00091F7F" w:rsidP="00091F7F">
                      <w:pPr>
                        <w:rPr>
                          <w:sz w:val="28"/>
                          <w:szCs w:val="28"/>
                        </w:rPr>
                      </w:pPr>
                    </w:p>
                  </w:txbxContent>
                </v:textbox>
              </v:shape>
            </w:pict>
          </mc:Fallback>
        </mc:AlternateContent>
      </w: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Default="00091F7F" w:rsidP="00091F7F">
      <w:pPr>
        <w:jc w:val="center"/>
        <w:rPr>
          <w:rFonts w:ascii="Arial" w:hAnsi="Arial" w:cs="Arial"/>
          <w:sz w:val="28"/>
          <w:szCs w:val="28"/>
        </w:rPr>
      </w:pPr>
    </w:p>
    <w:p w:rsidR="00091F7F" w:rsidRPr="00484D93" w:rsidDel="000224F4" w:rsidRDefault="00091F7F" w:rsidP="00091F7F">
      <w:pPr>
        <w:widowControl w:val="0"/>
        <w:autoSpaceDE w:val="0"/>
        <w:autoSpaceDN w:val="0"/>
        <w:adjustRightInd w:val="0"/>
        <w:spacing w:before="18" w:line="280" w:lineRule="exact"/>
        <w:jc w:val="center"/>
        <w:rPr>
          <w:del w:id="18" w:author="Madeleine ONGBOUOSSE" w:date="2014-02-17T18:36:00Z"/>
          <w:rFonts w:ascii="Arial" w:hAnsi="Arial" w:cs="Arial"/>
          <w:sz w:val="28"/>
          <w:szCs w:val="28"/>
        </w:rPr>
      </w:pPr>
    </w:p>
    <w:p w:rsidR="00091F7F" w:rsidRPr="00484D93" w:rsidDel="000224F4" w:rsidRDefault="00091F7F" w:rsidP="00091F7F">
      <w:pPr>
        <w:widowControl w:val="0"/>
        <w:autoSpaceDE w:val="0"/>
        <w:autoSpaceDN w:val="0"/>
        <w:adjustRightInd w:val="0"/>
        <w:spacing w:line="251" w:lineRule="auto"/>
        <w:ind w:left="183"/>
        <w:jc w:val="center"/>
        <w:rPr>
          <w:del w:id="19" w:author="Madeleine ONGBOUOSSE" w:date="2014-02-17T18:36:00Z"/>
          <w:rFonts w:ascii="Arial" w:hAnsi="Arial" w:cs="Arial"/>
          <w:sz w:val="22"/>
          <w:szCs w:val="22"/>
        </w:rPr>
      </w:pPr>
      <w:del w:id="20" w:author="Madeleine ONGBOUOSSE" w:date="2014-02-17T18:36:00Z">
        <w:r w:rsidRPr="00484D93" w:rsidDel="000224F4">
          <w:rPr>
            <w:rFonts w:ascii="Arial" w:hAnsi="Arial" w:cs="Arial"/>
            <w:b/>
            <w:bCs/>
            <w:i/>
            <w:iCs/>
            <w:sz w:val="22"/>
            <w:szCs w:val="22"/>
          </w:rPr>
          <w:delText>NB</w:delText>
        </w:r>
        <w:r w:rsidRPr="00484D93" w:rsidDel="000224F4">
          <w:rPr>
            <w:rFonts w:ascii="Arial" w:hAnsi="Arial" w:cs="Arial"/>
            <w:b/>
            <w:bCs/>
            <w:i/>
            <w:iCs/>
            <w:spacing w:val="2"/>
            <w:sz w:val="22"/>
            <w:szCs w:val="22"/>
          </w:rPr>
          <w:delText xml:space="preserve"> </w:delText>
        </w:r>
        <w:r w:rsidRPr="00484D93" w:rsidDel="000224F4">
          <w:rPr>
            <w:rFonts w:ascii="Arial" w:hAnsi="Arial" w:cs="Arial"/>
            <w:i/>
            <w:iCs/>
          </w:rPr>
          <w:delText>:</w:delText>
        </w:r>
        <w:r w:rsidRPr="00484D93" w:rsidDel="000224F4">
          <w:rPr>
            <w:rFonts w:ascii="Arial" w:hAnsi="Arial" w:cs="Arial"/>
            <w:i/>
            <w:iCs/>
            <w:spacing w:val="2"/>
          </w:rPr>
          <w:delText xml:space="preserve"> </w:delText>
        </w:r>
        <w:r w:rsidRPr="00484D93" w:rsidDel="000224F4">
          <w:rPr>
            <w:rFonts w:ascii="Arial" w:hAnsi="Arial" w:cs="Arial"/>
            <w:i/>
            <w:iCs/>
            <w:sz w:val="22"/>
            <w:szCs w:val="22"/>
          </w:rPr>
          <w:delText>En</w:delText>
        </w:r>
        <w:r w:rsidRPr="00484D93" w:rsidDel="000224F4">
          <w:rPr>
            <w:rFonts w:ascii="Arial" w:hAnsi="Arial" w:cs="Arial"/>
            <w:i/>
            <w:iCs/>
            <w:spacing w:val="2"/>
            <w:sz w:val="22"/>
            <w:szCs w:val="22"/>
          </w:rPr>
          <w:delText xml:space="preserve"> </w:delText>
        </w:r>
        <w:r w:rsidRPr="00484D93" w:rsidDel="000224F4">
          <w:rPr>
            <w:rFonts w:ascii="Arial" w:hAnsi="Arial" w:cs="Arial"/>
            <w:i/>
            <w:iCs/>
            <w:sz w:val="22"/>
            <w:szCs w:val="22"/>
          </w:rPr>
          <w:delText>dehors</w:delText>
        </w:r>
        <w:r w:rsidRPr="00484D93" w:rsidDel="000224F4">
          <w:rPr>
            <w:rFonts w:ascii="Arial" w:hAnsi="Arial" w:cs="Arial"/>
            <w:i/>
            <w:iCs/>
            <w:spacing w:val="2"/>
            <w:sz w:val="22"/>
            <w:szCs w:val="22"/>
          </w:rPr>
          <w:delText xml:space="preserve"> </w:delText>
        </w:r>
        <w:r w:rsidRPr="00484D93" w:rsidDel="000224F4">
          <w:rPr>
            <w:rFonts w:ascii="Arial" w:hAnsi="Arial" w:cs="Arial"/>
            <w:i/>
            <w:iCs/>
            <w:sz w:val="22"/>
            <w:szCs w:val="22"/>
          </w:rPr>
          <w:delText>des</w:delText>
        </w:r>
        <w:r w:rsidRPr="00484D93" w:rsidDel="000224F4">
          <w:rPr>
            <w:rFonts w:ascii="Arial" w:hAnsi="Arial" w:cs="Arial"/>
            <w:i/>
            <w:iCs/>
            <w:spacing w:val="2"/>
            <w:sz w:val="22"/>
            <w:szCs w:val="22"/>
          </w:rPr>
          <w:delText xml:space="preserve"> </w:delText>
        </w:r>
        <w:r w:rsidRPr="00484D93" w:rsidDel="000224F4">
          <w:rPr>
            <w:rFonts w:ascii="Arial" w:hAnsi="Arial" w:cs="Arial"/>
            <w:i/>
            <w:iCs/>
            <w:sz w:val="22"/>
            <w:szCs w:val="22"/>
          </w:rPr>
          <w:delText>12</w:delText>
        </w:r>
        <w:r w:rsidRPr="00484D93" w:rsidDel="000224F4">
          <w:rPr>
            <w:rFonts w:ascii="Arial" w:hAnsi="Arial" w:cs="Arial"/>
            <w:i/>
            <w:iCs/>
            <w:spacing w:val="2"/>
            <w:sz w:val="22"/>
            <w:szCs w:val="22"/>
          </w:rPr>
          <w:delText xml:space="preserve"> </w:delText>
        </w:r>
        <w:r w:rsidRPr="00484D93" w:rsidDel="000224F4">
          <w:rPr>
            <w:rFonts w:ascii="Arial" w:hAnsi="Arial" w:cs="Arial"/>
            <w:i/>
            <w:iCs/>
            <w:sz w:val="22"/>
            <w:szCs w:val="22"/>
          </w:rPr>
          <w:delText>(douze)</w:delText>
        </w:r>
        <w:r w:rsidRPr="00484D93" w:rsidDel="000224F4">
          <w:rPr>
            <w:rFonts w:ascii="Arial" w:hAnsi="Arial" w:cs="Arial"/>
            <w:i/>
            <w:iCs/>
            <w:spacing w:val="2"/>
            <w:sz w:val="22"/>
            <w:szCs w:val="22"/>
          </w:rPr>
          <w:delText xml:space="preserve"> </w:delText>
        </w:r>
        <w:r w:rsidRPr="00484D93" w:rsidDel="000224F4">
          <w:rPr>
            <w:rFonts w:ascii="Arial" w:hAnsi="Arial" w:cs="Arial"/>
            <w:i/>
            <w:iCs/>
            <w:sz w:val="22"/>
            <w:szCs w:val="22"/>
          </w:rPr>
          <w:delText>agences</w:delText>
        </w:r>
        <w:r w:rsidRPr="00484D93" w:rsidDel="000224F4">
          <w:rPr>
            <w:rFonts w:ascii="Arial" w:hAnsi="Arial" w:cs="Arial"/>
            <w:i/>
            <w:iCs/>
            <w:spacing w:val="2"/>
            <w:sz w:val="22"/>
            <w:szCs w:val="22"/>
          </w:rPr>
          <w:delText xml:space="preserve"> </w:delText>
        </w:r>
        <w:r w:rsidRPr="00484D93" w:rsidDel="000224F4">
          <w:rPr>
            <w:rFonts w:ascii="Arial" w:hAnsi="Arial" w:cs="Arial"/>
            <w:i/>
            <w:iCs/>
            <w:sz w:val="22"/>
            <w:szCs w:val="22"/>
          </w:rPr>
          <w:delText>BICEC suscitées,</w:delText>
        </w:r>
        <w:r w:rsidRPr="00484D93" w:rsidDel="000224F4">
          <w:rPr>
            <w:rFonts w:ascii="Arial" w:hAnsi="Arial" w:cs="Arial"/>
            <w:i/>
            <w:iCs/>
            <w:spacing w:val="-4"/>
            <w:sz w:val="22"/>
            <w:szCs w:val="22"/>
          </w:rPr>
          <w:delText xml:space="preserve"> </w:delText>
        </w:r>
        <w:r w:rsidRPr="00484D93" w:rsidDel="000224F4">
          <w:rPr>
            <w:rFonts w:ascii="Arial" w:hAnsi="Arial" w:cs="Arial"/>
            <w:i/>
            <w:iCs/>
            <w:sz w:val="22"/>
            <w:szCs w:val="22"/>
          </w:rPr>
          <w:delText>les</w:delText>
        </w:r>
        <w:r w:rsidRPr="00484D93" w:rsidDel="000224F4">
          <w:rPr>
            <w:rFonts w:ascii="Arial" w:hAnsi="Arial" w:cs="Arial"/>
            <w:i/>
            <w:iCs/>
            <w:spacing w:val="-4"/>
            <w:sz w:val="22"/>
            <w:szCs w:val="22"/>
          </w:rPr>
          <w:delText xml:space="preserve"> </w:delText>
        </w:r>
        <w:r w:rsidRPr="00484D93" w:rsidDel="000224F4">
          <w:rPr>
            <w:rFonts w:ascii="Arial" w:hAnsi="Arial" w:cs="Arial"/>
            <w:i/>
            <w:iCs/>
            <w:sz w:val="22"/>
            <w:szCs w:val="22"/>
          </w:rPr>
          <w:delText>paiements</w:delText>
        </w:r>
        <w:r w:rsidRPr="00484D93" w:rsidDel="000224F4">
          <w:rPr>
            <w:rFonts w:ascii="Arial" w:hAnsi="Arial" w:cs="Arial"/>
            <w:i/>
            <w:iCs/>
            <w:spacing w:val="-4"/>
            <w:sz w:val="22"/>
            <w:szCs w:val="22"/>
          </w:rPr>
          <w:delText xml:space="preserve"> </w:delText>
        </w:r>
        <w:r w:rsidRPr="00484D93" w:rsidDel="000224F4">
          <w:rPr>
            <w:rFonts w:ascii="Arial" w:hAnsi="Arial" w:cs="Arial"/>
            <w:i/>
            <w:iCs/>
            <w:sz w:val="22"/>
            <w:szCs w:val="22"/>
          </w:rPr>
          <w:delText>peuvent</w:delText>
        </w:r>
        <w:r w:rsidRPr="00484D93" w:rsidDel="000224F4">
          <w:rPr>
            <w:rFonts w:ascii="Arial" w:hAnsi="Arial" w:cs="Arial"/>
            <w:i/>
            <w:iCs/>
            <w:spacing w:val="-4"/>
            <w:sz w:val="22"/>
            <w:szCs w:val="22"/>
          </w:rPr>
          <w:delText xml:space="preserve"> </w:delText>
        </w:r>
        <w:r w:rsidRPr="00484D93" w:rsidDel="000224F4">
          <w:rPr>
            <w:rFonts w:ascii="Arial" w:hAnsi="Arial" w:cs="Arial"/>
            <w:i/>
            <w:iCs/>
            <w:sz w:val="22"/>
            <w:szCs w:val="22"/>
          </w:rPr>
          <w:delText>être</w:delText>
        </w:r>
        <w:r w:rsidRPr="00484D93" w:rsidDel="000224F4">
          <w:rPr>
            <w:rFonts w:ascii="Arial" w:hAnsi="Arial" w:cs="Arial"/>
            <w:i/>
            <w:iCs/>
            <w:spacing w:val="-4"/>
            <w:sz w:val="22"/>
            <w:szCs w:val="22"/>
          </w:rPr>
          <w:delText xml:space="preserve"> </w:delText>
        </w:r>
        <w:r w:rsidRPr="00484D93" w:rsidDel="000224F4">
          <w:rPr>
            <w:rFonts w:ascii="Arial" w:hAnsi="Arial" w:cs="Arial"/>
            <w:i/>
            <w:iCs/>
            <w:sz w:val="22"/>
            <w:szCs w:val="22"/>
          </w:rPr>
          <w:delText xml:space="preserve">effectués dans </w:delText>
        </w:r>
        <w:r w:rsidRPr="00484D93" w:rsidDel="000224F4">
          <w:rPr>
            <w:rFonts w:ascii="Arial" w:hAnsi="Arial" w:cs="Arial"/>
            <w:i/>
            <w:iCs/>
            <w:spacing w:val="-27"/>
            <w:sz w:val="22"/>
            <w:szCs w:val="22"/>
          </w:rPr>
          <w:delText xml:space="preserve"> </w:delText>
        </w:r>
        <w:r w:rsidRPr="00484D93" w:rsidDel="000224F4">
          <w:rPr>
            <w:rFonts w:ascii="Arial" w:hAnsi="Arial" w:cs="Arial"/>
            <w:i/>
            <w:iCs/>
            <w:sz w:val="22"/>
            <w:szCs w:val="22"/>
          </w:rPr>
          <w:delText xml:space="preserve">toute </w:delText>
        </w:r>
        <w:r w:rsidRPr="00484D93" w:rsidDel="000224F4">
          <w:rPr>
            <w:rFonts w:ascii="Arial" w:hAnsi="Arial" w:cs="Arial"/>
            <w:i/>
            <w:iCs/>
            <w:spacing w:val="-27"/>
            <w:sz w:val="22"/>
            <w:szCs w:val="22"/>
          </w:rPr>
          <w:delText xml:space="preserve"> </w:delText>
        </w:r>
        <w:r w:rsidRPr="00484D93" w:rsidDel="000224F4">
          <w:rPr>
            <w:rFonts w:ascii="Arial" w:hAnsi="Arial" w:cs="Arial"/>
            <w:i/>
            <w:iCs/>
            <w:sz w:val="22"/>
            <w:szCs w:val="22"/>
          </w:rPr>
          <w:delText xml:space="preserve">autre </w:delText>
        </w:r>
        <w:r w:rsidRPr="00484D93" w:rsidDel="000224F4">
          <w:rPr>
            <w:rFonts w:ascii="Arial" w:hAnsi="Arial" w:cs="Arial"/>
            <w:i/>
            <w:iCs/>
            <w:spacing w:val="-27"/>
            <w:sz w:val="22"/>
            <w:szCs w:val="22"/>
          </w:rPr>
          <w:delText xml:space="preserve"> </w:delText>
        </w:r>
        <w:r w:rsidRPr="00484D93" w:rsidDel="000224F4">
          <w:rPr>
            <w:rFonts w:ascii="Arial" w:hAnsi="Arial" w:cs="Arial"/>
            <w:i/>
            <w:iCs/>
            <w:sz w:val="22"/>
            <w:szCs w:val="22"/>
          </w:rPr>
          <w:delText xml:space="preserve">agence </w:delText>
        </w:r>
        <w:r w:rsidRPr="00484D93" w:rsidDel="000224F4">
          <w:rPr>
            <w:rFonts w:ascii="Arial" w:hAnsi="Arial" w:cs="Arial"/>
            <w:i/>
            <w:iCs/>
            <w:spacing w:val="-27"/>
            <w:sz w:val="22"/>
            <w:szCs w:val="22"/>
          </w:rPr>
          <w:delText xml:space="preserve"> </w:delText>
        </w:r>
        <w:r w:rsidRPr="00484D93" w:rsidDel="000224F4">
          <w:rPr>
            <w:rFonts w:ascii="Arial" w:hAnsi="Arial" w:cs="Arial"/>
            <w:i/>
            <w:iCs/>
            <w:sz w:val="22"/>
            <w:szCs w:val="22"/>
          </w:rPr>
          <w:delText xml:space="preserve">BICEC, </w:delText>
        </w:r>
        <w:r w:rsidRPr="00484D93" w:rsidDel="000224F4">
          <w:rPr>
            <w:rFonts w:ascii="Arial" w:hAnsi="Arial" w:cs="Arial"/>
            <w:i/>
            <w:iCs/>
            <w:spacing w:val="-27"/>
            <w:sz w:val="22"/>
            <w:szCs w:val="22"/>
          </w:rPr>
          <w:delText xml:space="preserve"> </w:delText>
        </w:r>
        <w:r w:rsidRPr="00484D93" w:rsidDel="000224F4">
          <w:rPr>
            <w:rFonts w:ascii="Arial" w:hAnsi="Arial" w:cs="Arial"/>
            <w:i/>
            <w:iCs/>
            <w:sz w:val="22"/>
            <w:szCs w:val="22"/>
          </w:rPr>
          <w:delText xml:space="preserve">mais </w:delText>
        </w:r>
        <w:r w:rsidRPr="00484D93" w:rsidDel="000224F4">
          <w:rPr>
            <w:rFonts w:ascii="Arial" w:hAnsi="Arial" w:cs="Arial"/>
            <w:i/>
            <w:iCs/>
            <w:spacing w:val="-27"/>
            <w:sz w:val="22"/>
            <w:szCs w:val="22"/>
          </w:rPr>
          <w:delText xml:space="preserve"> </w:delText>
        </w:r>
        <w:r w:rsidRPr="00484D93" w:rsidDel="000224F4">
          <w:rPr>
            <w:rFonts w:ascii="Arial" w:hAnsi="Arial" w:cs="Arial"/>
            <w:i/>
            <w:iCs/>
            <w:sz w:val="22"/>
            <w:szCs w:val="22"/>
          </w:rPr>
          <w:delText>moyen- nant</w:delText>
        </w:r>
        <w:r w:rsidRPr="00484D93" w:rsidDel="000224F4">
          <w:rPr>
            <w:rFonts w:ascii="Arial" w:hAnsi="Arial" w:cs="Arial"/>
            <w:i/>
            <w:iCs/>
            <w:spacing w:val="-8"/>
            <w:sz w:val="22"/>
            <w:szCs w:val="22"/>
          </w:rPr>
          <w:delText xml:space="preserve"> </w:delText>
        </w:r>
        <w:r w:rsidRPr="00484D93" w:rsidDel="000224F4">
          <w:rPr>
            <w:rFonts w:ascii="Arial" w:hAnsi="Arial" w:cs="Arial"/>
            <w:i/>
            <w:iCs/>
            <w:sz w:val="22"/>
            <w:szCs w:val="22"/>
          </w:rPr>
          <w:delText>le</w:delText>
        </w:r>
        <w:r w:rsidRPr="00484D93" w:rsidDel="000224F4">
          <w:rPr>
            <w:rFonts w:ascii="Arial" w:hAnsi="Arial" w:cs="Arial"/>
            <w:i/>
            <w:iCs/>
            <w:spacing w:val="-8"/>
            <w:sz w:val="22"/>
            <w:szCs w:val="22"/>
          </w:rPr>
          <w:delText xml:space="preserve"> </w:delText>
        </w:r>
        <w:r w:rsidRPr="00484D93" w:rsidDel="000224F4">
          <w:rPr>
            <w:rFonts w:ascii="Arial" w:hAnsi="Arial" w:cs="Arial"/>
            <w:i/>
            <w:iCs/>
            <w:sz w:val="22"/>
            <w:szCs w:val="22"/>
          </w:rPr>
          <w:delText>paiement</w:delText>
        </w:r>
        <w:r w:rsidRPr="00484D93" w:rsidDel="000224F4">
          <w:rPr>
            <w:rFonts w:ascii="Arial" w:hAnsi="Arial" w:cs="Arial"/>
            <w:i/>
            <w:iCs/>
            <w:spacing w:val="-8"/>
            <w:sz w:val="22"/>
            <w:szCs w:val="22"/>
          </w:rPr>
          <w:delText xml:space="preserve"> </w:delText>
        </w:r>
        <w:r w:rsidRPr="00484D93" w:rsidDel="000224F4">
          <w:rPr>
            <w:rFonts w:ascii="Arial" w:hAnsi="Arial" w:cs="Arial"/>
            <w:i/>
            <w:iCs/>
            <w:sz w:val="22"/>
            <w:szCs w:val="22"/>
          </w:rPr>
          <w:delText>des</w:delText>
        </w:r>
        <w:r w:rsidRPr="00484D93" w:rsidDel="000224F4">
          <w:rPr>
            <w:rFonts w:ascii="Arial" w:hAnsi="Arial" w:cs="Arial"/>
            <w:i/>
            <w:iCs/>
            <w:spacing w:val="-8"/>
            <w:sz w:val="22"/>
            <w:szCs w:val="22"/>
          </w:rPr>
          <w:delText xml:space="preserve"> </w:delText>
        </w:r>
        <w:r w:rsidRPr="00484D93" w:rsidDel="000224F4">
          <w:rPr>
            <w:rFonts w:ascii="Arial" w:hAnsi="Arial" w:cs="Arial"/>
            <w:i/>
            <w:iCs/>
            <w:sz w:val="22"/>
            <w:szCs w:val="22"/>
          </w:rPr>
          <w:delText>frais</w:delText>
        </w:r>
        <w:r w:rsidRPr="00484D93" w:rsidDel="000224F4">
          <w:rPr>
            <w:rFonts w:ascii="Arial" w:hAnsi="Arial" w:cs="Arial"/>
            <w:i/>
            <w:iCs/>
            <w:spacing w:val="-8"/>
            <w:sz w:val="22"/>
            <w:szCs w:val="22"/>
          </w:rPr>
          <w:delText xml:space="preserve"> </w:delText>
        </w:r>
        <w:r w:rsidRPr="00484D93" w:rsidDel="000224F4">
          <w:rPr>
            <w:rFonts w:ascii="Arial" w:hAnsi="Arial" w:cs="Arial"/>
            <w:i/>
            <w:iCs/>
            <w:sz w:val="22"/>
            <w:szCs w:val="22"/>
          </w:rPr>
          <w:delText>de</w:delText>
        </w:r>
        <w:r w:rsidRPr="00484D93" w:rsidDel="000224F4">
          <w:rPr>
            <w:rFonts w:ascii="Arial" w:hAnsi="Arial" w:cs="Arial"/>
            <w:i/>
            <w:iCs/>
            <w:spacing w:val="-8"/>
            <w:sz w:val="22"/>
            <w:szCs w:val="22"/>
          </w:rPr>
          <w:delText xml:space="preserve"> </w:delText>
        </w:r>
        <w:r w:rsidRPr="00484D93" w:rsidDel="000224F4">
          <w:rPr>
            <w:rFonts w:ascii="Arial" w:hAnsi="Arial" w:cs="Arial"/>
            <w:i/>
            <w:iCs/>
            <w:sz w:val="22"/>
            <w:szCs w:val="22"/>
          </w:rPr>
          <w:delText>transfert</w:delText>
        </w:r>
        <w:r w:rsidRPr="00484D93" w:rsidDel="000224F4">
          <w:rPr>
            <w:rFonts w:ascii="Arial" w:hAnsi="Arial" w:cs="Arial"/>
            <w:i/>
            <w:iCs/>
            <w:spacing w:val="-8"/>
            <w:sz w:val="22"/>
            <w:szCs w:val="22"/>
          </w:rPr>
          <w:delText xml:space="preserve"> </w:delText>
        </w:r>
        <w:r w:rsidRPr="00484D93" w:rsidDel="000224F4">
          <w:rPr>
            <w:rFonts w:ascii="Arial" w:hAnsi="Arial" w:cs="Arial"/>
            <w:i/>
            <w:iCs/>
            <w:sz w:val="22"/>
            <w:szCs w:val="22"/>
          </w:rPr>
          <w:delText>par</w:delText>
        </w:r>
        <w:r w:rsidRPr="00484D93" w:rsidDel="000224F4">
          <w:rPr>
            <w:rFonts w:ascii="Arial" w:hAnsi="Arial" w:cs="Arial"/>
            <w:i/>
            <w:iCs/>
            <w:spacing w:val="-8"/>
            <w:sz w:val="22"/>
            <w:szCs w:val="22"/>
          </w:rPr>
          <w:delText xml:space="preserve"> </w:delText>
        </w:r>
        <w:r w:rsidRPr="00484D93" w:rsidDel="000224F4">
          <w:rPr>
            <w:rFonts w:ascii="Arial" w:hAnsi="Arial" w:cs="Arial"/>
            <w:i/>
            <w:iCs/>
            <w:sz w:val="22"/>
            <w:szCs w:val="22"/>
          </w:rPr>
          <w:delText>la</w:delText>
        </w:r>
        <w:r w:rsidRPr="00484D93" w:rsidDel="000224F4">
          <w:rPr>
            <w:rFonts w:ascii="Arial" w:hAnsi="Arial" w:cs="Arial"/>
            <w:i/>
            <w:iCs/>
            <w:spacing w:val="-8"/>
            <w:sz w:val="22"/>
            <w:szCs w:val="22"/>
          </w:rPr>
          <w:delText xml:space="preserve"> </w:delText>
        </w:r>
        <w:r w:rsidRPr="00484D93" w:rsidDel="000224F4">
          <w:rPr>
            <w:rFonts w:ascii="Arial" w:hAnsi="Arial" w:cs="Arial"/>
            <w:i/>
            <w:iCs/>
            <w:sz w:val="22"/>
            <w:szCs w:val="22"/>
          </w:rPr>
          <w:delText>partie</w:delText>
        </w:r>
        <w:r w:rsidRPr="00484D93" w:rsidDel="000224F4">
          <w:rPr>
            <w:rFonts w:ascii="Arial" w:hAnsi="Arial" w:cs="Arial"/>
            <w:i/>
            <w:iCs/>
            <w:spacing w:val="6"/>
            <w:sz w:val="22"/>
            <w:szCs w:val="22"/>
          </w:rPr>
          <w:delText xml:space="preserve"> </w:delText>
        </w:r>
        <w:r w:rsidRPr="00484D93" w:rsidDel="000224F4">
          <w:rPr>
            <w:rFonts w:ascii="Arial" w:hAnsi="Arial" w:cs="Arial"/>
            <w:i/>
            <w:iCs/>
            <w:sz w:val="22"/>
            <w:szCs w:val="22"/>
          </w:rPr>
          <w:delText>versante.</w:delText>
        </w:r>
      </w:del>
    </w:p>
    <w:p w:rsidR="00091F7F" w:rsidRPr="00484D93" w:rsidDel="000224F4" w:rsidRDefault="00091F7F" w:rsidP="00091F7F">
      <w:pPr>
        <w:widowControl w:val="0"/>
        <w:autoSpaceDE w:val="0"/>
        <w:autoSpaceDN w:val="0"/>
        <w:adjustRightInd w:val="0"/>
        <w:jc w:val="center"/>
        <w:rPr>
          <w:del w:id="21" w:author="Madeleine ONGBOUOSSE" w:date="2014-02-17T18:36:00Z"/>
          <w:rFonts w:ascii="Arial" w:hAnsi="Arial" w:cs="Arial"/>
          <w:sz w:val="26"/>
          <w:szCs w:val="26"/>
        </w:rPr>
      </w:pPr>
    </w:p>
    <w:p w:rsidR="00091F7F" w:rsidRPr="00484D93" w:rsidDel="000224F4" w:rsidRDefault="00091F7F" w:rsidP="00091F7F">
      <w:pPr>
        <w:widowControl w:val="0"/>
        <w:autoSpaceDE w:val="0"/>
        <w:autoSpaceDN w:val="0"/>
        <w:adjustRightInd w:val="0"/>
        <w:jc w:val="center"/>
        <w:rPr>
          <w:del w:id="22" w:author="Madeleine ONGBOUOSSE" w:date="2014-02-17T18:36:00Z"/>
          <w:rFonts w:ascii="Arial" w:hAnsi="Arial" w:cs="Arial"/>
          <w:sz w:val="22"/>
          <w:szCs w:val="22"/>
        </w:rPr>
      </w:pPr>
      <w:del w:id="23" w:author="Madeleine ONGBOUOSSE" w:date="2014-02-17T18:36:00Z">
        <w:r w:rsidRPr="00484D93" w:rsidDel="000224F4">
          <w:rPr>
            <w:rFonts w:ascii="Arial" w:hAnsi="Arial" w:cs="Arial"/>
            <w:b/>
            <w:bCs/>
            <w:sz w:val="22"/>
            <w:szCs w:val="22"/>
          </w:rPr>
          <w:delText>Comment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se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fait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ce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paiement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w:delText>
        </w:r>
      </w:del>
    </w:p>
    <w:p w:rsidR="00091F7F" w:rsidRPr="00484D93" w:rsidDel="000224F4" w:rsidRDefault="00091F7F" w:rsidP="00091F7F">
      <w:pPr>
        <w:widowControl w:val="0"/>
        <w:autoSpaceDE w:val="0"/>
        <w:autoSpaceDN w:val="0"/>
        <w:adjustRightInd w:val="0"/>
        <w:spacing w:before="3" w:line="250" w:lineRule="auto"/>
        <w:ind w:left="183"/>
        <w:jc w:val="center"/>
        <w:rPr>
          <w:del w:id="24" w:author="Madeleine ONGBOUOSSE" w:date="2014-02-17T18:36:00Z"/>
          <w:rFonts w:ascii="Arial" w:hAnsi="Arial" w:cs="Arial"/>
          <w:sz w:val="22"/>
          <w:szCs w:val="22"/>
        </w:rPr>
      </w:pPr>
      <w:del w:id="25" w:author="Madeleine ONGBOUOSSE" w:date="2014-02-17T18:36:00Z">
        <w:r w:rsidRPr="00484D93" w:rsidDel="000224F4">
          <w:rPr>
            <w:rFonts w:ascii="Arial" w:hAnsi="Arial" w:cs="Arial"/>
            <w:sz w:val="22"/>
            <w:szCs w:val="22"/>
          </w:rPr>
          <w:delText xml:space="preserve">Le </w:delText>
        </w:r>
        <w:r w:rsidRPr="00484D93" w:rsidDel="000224F4">
          <w:rPr>
            <w:rFonts w:ascii="Arial" w:hAnsi="Arial" w:cs="Arial"/>
            <w:spacing w:val="-1"/>
            <w:sz w:val="22"/>
            <w:szCs w:val="22"/>
          </w:rPr>
          <w:delText xml:space="preserve"> </w:delText>
        </w:r>
        <w:r w:rsidRPr="00484D93" w:rsidDel="000224F4">
          <w:rPr>
            <w:rFonts w:ascii="Arial" w:hAnsi="Arial" w:cs="Arial"/>
            <w:sz w:val="22"/>
            <w:szCs w:val="22"/>
          </w:rPr>
          <w:delText xml:space="preserve">soumissionnaire </w:delText>
        </w:r>
        <w:r w:rsidRPr="00484D93" w:rsidDel="000224F4">
          <w:rPr>
            <w:rFonts w:ascii="Arial" w:hAnsi="Arial" w:cs="Arial"/>
            <w:spacing w:val="-1"/>
            <w:sz w:val="22"/>
            <w:szCs w:val="22"/>
          </w:rPr>
          <w:delText xml:space="preserve"> </w:delText>
        </w:r>
        <w:r w:rsidRPr="00484D93" w:rsidDel="000224F4">
          <w:rPr>
            <w:rFonts w:ascii="Arial" w:hAnsi="Arial" w:cs="Arial"/>
            <w:sz w:val="22"/>
            <w:szCs w:val="22"/>
          </w:rPr>
          <w:delText xml:space="preserve">désireux </w:delText>
        </w:r>
        <w:r w:rsidRPr="00484D93" w:rsidDel="000224F4">
          <w:rPr>
            <w:rFonts w:ascii="Arial" w:hAnsi="Arial" w:cs="Arial"/>
            <w:spacing w:val="-1"/>
            <w:sz w:val="22"/>
            <w:szCs w:val="22"/>
          </w:rPr>
          <w:delText xml:space="preserve"> </w:delText>
        </w:r>
        <w:r w:rsidRPr="00484D93" w:rsidDel="000224F4">
          <w:rPr>
            <w:rFonts w:ascii="Arial" w:hAnsi="Arial" w:cs="Arial"/>
            <w:sz w:val="22"/>
            <w:szCs w:val="22"/>
          </w:rPr>
          <w:delText xml:space="preserve">d’entrer </w:delText>
        </w:r>
        <w:r w:rsidRPr="00484D93" w:rsidDel="000224F4">
          <w:rPr>
            <w:rFonts w:ascii="Arial" w:hAnsi="Arial" w:cs="Arial"/>
            <w:spacing w:val="-1"/>
            <w:sz w:val="22"/>
            <w:szCs w:val="22"/>
          </w:rPr>
          <w:delText xml:space="preserve"> </w:delText>
        </w:r>
        <w:r w:rsidRPr="00484D93" w:rsidDel="000224F4">
          <w:rPr>
            <w:rFonts w:ascii="Arial" w:hAnsi="Arial" w:cs="Arial"/>
            <w:sz w:val="22"/>
            <w:szCs w:val="22"/>
          </w:rPr>
          <w:delText xml:space="preserve">en </w:delText>
        </w:r>
        <w:r w:rsidRPr="00484D93" w:rsidDel="000224F4">
          <w:rPr>
            <w:rFonts w:ascii="Arial" w:hAnsi="Arial" w:cs="Arial"/>
            <w:spacing w:val="-1"/>
            <w:sz w:val="22"/>
            <w:szCs w:val="22"/>
          </w:rPr>
          <w:delText xml:space="preserve"> </w:delText>
        </w:r>
        <w:r w:rsidRPr="00484D93" w:rsidDel="000224F4">
          <w:rPr>
            <w:rFonts w:ascii="Arial" w:hAnsi="Arial" w:cs="Arial"/>
            <w:sz w:val="22"/>
            <w:szCs w:val="22"/>
          </w:rPr>
          <w:delText>possession</w:delText>
        </w:r>
        <w:r w:rsidRPr="00484D93" w:rsidDel="000224F4">
          <w:rPr>
            <w:rFonts w:ascii="Arial" w:hAnsi="Arial" w:cs="Arial"/>
            <w:spacing w:val="20"/>
            <w:sz w:val="22"/>
            <w:szCs w:val="22"/>
          </w:rPr>
          <w:delText xml:space="preserve"> </w:delText>
        </w:r>
        <w:r w:rsidRPr="00484D93" w:rsidDel="000224F4">
          <w:rPr>
            <w:rFonts w:ascii="Arial" w:hAnsi="Arial" w:cs="Arial"/>
            <w:sz w:val="22"/>
            <w:szCs w:val="22"/>
          </w:rPr>
          <w:delText>d’un</w:delText>
        </w:r>
        <w:r w:rsidRPr="00484D93" w:rsidDel="000224F4">
          <w:rPr>
            <w:rFonts w:ascii="Arial" w:hAnsi="Arial" w:cs="Arial"/>
            <w:spacing w:val="20"/>
            <w:sz w:val="22"/>
            <w:szCs w:val="22"/>
          </w:rPr>
          <w:delText xml:space="preserve"> </w:delText>
        </w:r>
        <w:r w:rsidRPr="00484D93" w:rsidDel="000224F4">
          <w:rPr>
            <w:rFonts w:ascii="Arial" w:hAnsi="Arial" w:cs="Arial"/>
            <w:sz w:val="22"/>
            <w:szCs w:val="22"/>
          </w:rPr>
          <w:delText>DAO</w:delText>
        </w:r>
        <w:r w:rsidRPr="00484D93" w:rsidDel="000224F4">
          <w:rPr>
            <w:rFonts w:ascii="Arial" w:hAnsi="Arial" w:cs="Arial"/>
            <w:spacing w:val="20"/>
            <w:sz w:val="22"/>
            <w:szCs w:val="22"/>
          </w:rPr>
          <w:delText xml:space="preserve"> </w:delText>
        </w:r>
        <w:r w:rsidRPr="00484D93" w:rsidDel="000224F4">
          <w:rPr>
            <w:rFonts w:ascii="Arial" w:hAnsi="Arial" w:cs="Arial"/>
            <w:sz w:val="22"/>
            <w:szCs w:val="22"/>
          </w:rPr>
          <w:delText>se</w:delText>
        </w:r>
        <w:r w:rsidRPr="00484D93" w:rsidDel="000224F4">
          <w:rPr>
            <w:rFonts w:ascii="Arial" w:hAnsi="Arial" w:cs="Arial"/>
            <w:spacing w:val="20"/>
            <w:sz w:val="22"/>
            <w:szCs w:val="22"/>
          </w:rPr>
          <w:delText xml:space="preserve"> </w:delText>
        </w:r>
        <w:r w:rsidRPr="00484D93" w:rsidDel="000224F4">
          <w:rPr>
            <w:rFonts w:ascii="Arial" w:hAnsi="Arial" w:cs="Arial"/>
            <w:sz w:val="22"/>
            <w:szCs w:val="22"/>
          </w:rPr>
          <w:delText>présentera</w:delText>
        </w:r>
        <w:r w:rsidRPr="00484D93" w:rsidDel="000224F4">
          <w:rPr>
            <w:rFonts w:ascii="Arial" w:hAnsi="Arial" w:cs="Arial"/>
            <w:spacing w:val="20"/>
            <w:sz w:val="22"/>
            <w:szCs w:val="22"/>
          </w:rPr>
          <w:delText xml:space="preserve"> </w:delText>
        </w:r>
        <w:r w:rsidRPr="00484D93" w:rsidDel="000224F4">
          <w:rPr>
            <w:rFonts w:ascii="Arial" w:hAnsi="Arial" w:cs="Arial"/>
            <w:sz w:val="22"/>
            <w:szCs w:val="22"/>
          </w:rPr>
          <w:delText>au</w:delText>
        </w:r>
        <w:r w:rsidRPr="00484D93" w:rsidDel="000224F4">
          <w:rPr>
            <w:rFonts w:ascii="Arial" w:hAnsi="Arial" w:cs="Arial"/>
            <w:spacing w:val="20"/>
            <w:sz w:val="22"/>
            <w:szCs w:val="22"/>
          </w:rPr>
          <w:delText xml:space="preserve"> </w:delText>
        </w:r>
        <w:r w:rsidRPr="00484D93" w:rsidDel="000224F4">
          <w:rPr>
            <w:rFonts w:ascii="Arial" w:hAnsi="Arial" w:cs="Arial"/>
            <w:sz w:val="22"/>
            <w:szCs w:val="22"/>
          </w:rPr>
          <w:delText>guichet</w:delText>
        </w:r>
        <w:r w:rsidRPr="00484D93" w:rsidDel="000224F4">
          <w:rPr>
            <w:rFonts w:ascii="Arial" w:hAnsi="Arial" w:cs="Arial"/>
            <w:spacing w:val="20"/>
            <w:sz w:val="22"/>
            <w:szCs w:val="22"/>
          </w:rPr>
          <w:delText xml:space="preserve"> </w:delText>
        </w:r>
        <w:r w:rsidRPr="00484D93" w:rsidDel="000224F4">
          <w:rPr>
            <w:rFonts w:ascii="Arial" w:hAnsi="Arial" w:cs="Arial"/>
            <w:sz w:val="22"/>
            <w:szCs w:val="22"/>
          </w:rPr>
          <w:delText xml:space="preserve">de </w:delText>
        </w:r>
        <w:r w:rsidRPr="00484D93" w:rsidDel="000224F4">
          <w:rPr>
            <w:rFonts w:ascii="Arial" w:hAnsi="Arial" w:cs="Arial"/>
            <w:w w:val="99"/>
            <w:sz w:val="22"/>
            <w:szCs w:val="22"/>
          </w:rPr>
          <w:delText>l’agence</w:delText>
        </w:r>
        <w:r w:rsidRPr="00484D93" w:rsidDel="000224F4">
          <w:rPr>
            <w:rFonts w:ascii="Arial" w:hAnsi="Arial" w:cs="Arial"/>
            <w:spacing w:val="14"/>
            <w:sz w:val="22"/>
            <w:szCs w:val="22"/>
          </w:rPr>
          <w:delText xml:space="preserve"> </w:delText>
        </w:r>
        <w:r w:rsidRPr="00484D93" w:rsidDel="000224F4">
          <w:rPr>
            <w:rFonts w:ascii="Arial" w:hAnsi="Arial" w:cs="Arial"/>
            <w:w w:val="99"/>
            <w:sz w:val="22"/>
            <w:szCs w:val="22"/>
          </w:rPr>
          <w:delText>BICEC</w:delText>
        </w:r>
        <w:r w:rsidRPr="00484D93" w:rsidDel="000224F4">
          <w:rPr>
            <w:rFonts w:ascii="Arial" w:hAnsi="Arial" w:cs="Arial"/>
            <w:spacing w:val="14"/>
            <w:sz w:val="22"/>
            <w:szCs w:val="22"/>
          </w:rPr>
          <w:delText xml:space="preserve"> </w:delText>
        </w:r>
        <w:r w:rsidRPr="00484D93" w:rsidDel="000224F4">
          <w:rPr>
            <w:rFonts w:ascii="Arial" w:hAnsi="Arial" w:cs="Arial"/>
            <w:w w:val="99"/>
            <w:sz w:val="22"/>
            <w:szCs w:val="22"/>
          </w:rPr>
          <w:delText>de</w:delText>
        </w:r>
        <w:r w:rsidRPr="00484D93" w:rsidDel="000224F4">
          <w:rPr>
            <w:rFonts w:ascii="Arial" w:hAnsi="Arial" w:cs="Arial"/>
            <w:spacing w:val="14"/>
            <w:sz w:val="22"/>
            <w:szCs w:val="22"/>
          </w:rPr>
          <w:delText xml:space="preserve"> </w:delText>
        </w:r>
        <w:r w:rsidRPr="00484D93" w:rsidDel="000224F4">
          <w:rPr>
            <w:rFonts w:ascii="Arial" w:hAnsi="Arial" w:cs="Arial"/>
            <w:w w:val="99"/>
            <w:sz w:val="22"/>
            <w:szCs w:val="22"/>
          </w:rPr>
          <w:delText>son</w:delText>
        </w:r>
        <w:r w:rsidRPr="00484D93" w:rsidDel="000224F4">
          <w:rPr>
            <w:rFonts w:ascii="Arial" w:hAnsi="Arial" w:cs="Arial"/>
            <w:spacing w:val="14"/>
            <w:sz w:val="22"/>
            <w:szCs w:val="22"/>
          </w:rPr>
          <w:delText xml:space="preserve"> </w:delText>
        </w:r>
        <w:r w:rsidRPr="00484D93" w:rsidDel="000224F4">
          <w:rPr>
            <w:rFonts w:ascii="Arial" w:hAnsi="Arial" w:cs="Arial"/>
            <w:w w:val="99"/>
            <w:sz w:val="22"/>
            <w:szCs w:val="22"/>
          </w:rPr>
          <w:delText>choix,</w:delText>
        </w:r>
        <w:r w:rsidRPr="00484D93" w:rsidDel="000224F4">
          <w:rPr>
            <w:rFonts w:ascii="Arial" w:hAnsi="Arial" w:cs="Arial"/>
            <w:spacing w:val="14"/>
            <w:sz w:val="22"/>
            <w:szCs w:val="22"/>
          </w:rPr>
          <w:delText xml:space="preserve"> </w:delText>
        </w:r>
        <w:r w:rsidRPr="00484D93" w:rsidDel="000224F4">
          <w:rPr>
            <w:rFonts w:ascii="Arial" w:hAnsi="Arial" w:cs="Arial"/>
            <w:w w:val="99"/>
            <w:sz w:val="22"/>
            <w:szCs w:val="22"/>
          </w:rPr>
          <w:delText>muni</w:delText>
        </w:r>
        <w:r w:rsidRPr="00484D93" w:rsidDel="000224F4">
          <w:rPr>
            <w:rFonts w:ascii="Arial" w:hAnsi="Arial" w:cs="Arial"/>
            <w:spacing w:val="14"/>
            <w:sz w:val="22"/>
            <w:szCs w:val="22"/>
          </w:rPr>
          <w:delText xml:space="preserve"> </w:delText>
        </w:r>
        <w:r w:rsidRPr="00484D93" w:rsidDel="000224F4">
          <w:rPr>
            <w:rFonts w:ascii="Arial" w:hAnsi="Arial" w:cs="Arial"/>
            <w:w w:val="99"/>
            <w:sz w:val="22"/>
            <w:szCs w:val="22"/>
          </w:rPr>
          <w:delText>d’une</w:delText>
        </w:r>
        <w:r w:rsidRPr="00484D93" w:rsidDel="000224F4">
          <w:rPr>
            <w:rFonts w:ascii="Arial" w:hAnsi="Arial" w:cs="Arial"/>
            <w:spacing w:val="14"/>
            <w:sz w:val="22"/>
            <w:szCs w:val="22"/>
          </w:rPr>
          <w:delText xml:space="preserve"> </w:delText>
        </w:r>
        <w:r w:rsidRPr="00484D93" w:rsidDel="000224F4">
          <w:rPr>
            <w:rFonts w:ascii="Arial" w:hAnsi="Arial" w:cs="Arial"/>
            <w:w w:val="99"/>
            <w:sz w:val="22"/>
            <w:szCs w:val="22"/>
          </w:rPr>
          <w:delText>copie ou</w:delText>
        </w:r>
        <w:r w:rsidRPr="00484D93" w:rsidDel="000224F4">
          <w:rPr>
            <w:rFonts w:ascii="Arial" w:hAnsi="Arial" w:cs="Arial"/>
            <w:spacing w:val="17"/>
            <w:sz w:val="22"/>
            <w:szCs w:val="22"/>
          </w:rPr>
          <w:delText xml:space="preserve"> </w:delText>
        </w:r>
        <w:r w:rsidRPr="00484D93" w:rsidDel="000224F4">
          <w:rPr>
            <w:rFonts w:ascii="Arial" w:hAnsi="Arial" w:cs="Arial"/>
            <w:w w:val="99"/>
            <w:sz w:val="22"/>
            <w:szCs w:val="22"/>
          </w:rPr>
          <w:delText>d’une</w:delText>
        </w:r>
        <w:r w:rsidRPr="00484D93" w:rsidDel="000224F4">
          <w:rPr>
            <w:rFonts w:ascii="Arial" w:hAnsi="Arial" w:cs="Arial"/>
            <w:spacing w:val="17"/>
            <w:sz w:val="22"/>
            <w:szCs w:val="22"/>
          </w:rPr>
          <w:delText xml:space="preserve"> </w:delText>
        </w:r>
        <w:r w:rsidRPr="00484D93" w:rsidDel="000224F4">
          <w:rPr>
            <w:rFonts w:ascii="Arial" w:hAnsi="Arial" w:cs="Arial"/>
            <w:w w:val="99"/>
            <w:sz w:val="22"/>
            <w:szCs w:val="22"/>
          </w:rPr>
          <w:delText>photocopie</w:delText>
        </w:r>
        <w:r w:rsidRPr="00484D93" w:rsidDel="000224F4">
          <w:rPr>
            <w:rFonts w:ascii="Arial" w:hAnsi="Arial" w:cs="Arial"/>
            <w:spacing w:val="17"/>
            <w:sz w:val="22"/>
            <w:szCs w:val="22"/>
          </w:rPr>
          <w:delText xml:space="preserve"> </w:delText>
        </w:r>
        <w:r w:rsidRPr="00484D93" w:rsidDel="000224F4">
          <w:rPr>
            <w:rFonts w:ascii="Arial" w:hAnsi="Arial" w:cs="Arial"/>
            <w:w w:val="99"/>
            <w:sz w:val="22"/>
            <w:szCs w:val="22"/>
          </w:rPr>
          <w:delText>de</w:delText>
        </w:r>
        <w:r w:rsidRPr="00484D93" w:rsidDel="000224F4">
          <w:rPr>
            <w:rFonts w:ascii="Arial" w:hAnsi="Arial" w:cs="Arial"/>
            <w:spacing w:val="17"/>
            <w:sz w:val="22"/>
            <w:szCs w:val="22"/>
          </w:rPr>
          <w:delText xml:space="preserve"> </w:delText>
        </w:r>
        <w:r w:rsidRPr="00484D93" w:rsidDel="000224F4">
          <w:rPr>
            <w:rFonts w:ascii="Arial" w:hAnsi="Arial" w:cs="Arial"/>
            <w:w w:val="99"/>
            <w:sz w:val="22"/>
            <w:szCs w:val="22"/>
          </w:rPr>
          <w:delText>l’Avis</w:delText>
        </w:r>
        <w:r w:rsidRPr="00484D93" w:rsidDel="000224F4">
          <w:rPr>
            <w:rFonts w:ascii="Arial" w:hAnsi="Arial" w:cs="Arial"/>
            <w:spacing w:val="17"/>
            <w:sz w:val="22"/>
            <w:szCs w:val="22"/>
          </w:rPr>
          <w:delText xml:space="preserve"> </w:delText>
        </w:r>
        <w:r w:rsidRPr="00484D93" w:rsidDel="000224F4">
          <w:rPr>
            <w:rFonts w:ascii="Arial" w:hAnsi="Arial" w:cs="Arial"/>
            <w:w w:val="99"/>
            <w:sz w:val="22"/>
            <w:szCs w:val="22"/>
          </w:rPr>
          <w:delText>d’Appel</w:delText>
        </w:r>
        <w:r w:rsidRPr="00484D93" w:rsidDel="000224F4">
          <w:rPr>
            <w:rFonts w:ascii="Arial" w:hAnsi="Arial" w:cs="Arial"/>
            <w:spacing w:val="17"/>
            <w:sz w:val="22"/>
            <w:szCs w:val="22"/>
          </w:rPr>
          <w:delText xml:space="preserve"> </w:delText>
        </w:r>
        <w:r w:rsidRPr="00484D93" w:rsidDel="000224F4">
          <w:rPr>
            <w:rFonts w:ascii="Arial" w:hAnsi="Arial" w:cs="Arial"/>
            <w:w w:val="99"/>
            <w:sz w:val="22"/>
            <w:szCs w:val="22"/>
          </w:rPr>
          <w:delText>d’Offres</w:delText>
        </w:r>
      </w:del>
      <w:del w:id="26" w:author="Madeleine ONGBOUOSSE" w:date="2014-02-17T14:27:00Z">
        <w:r w:rsidRPr="00484D93" w:rsidDel="003A2AD9">
          <w:rPr>
            <w:rFonts w:ascii="Arial" w:hAnsi="Arial" w:cs="Arial"/>
            <w:spacing w:val="17"/>
            <w:sz w:val="22"/>
            <w:szCs w:val="22"/>
          </w:rPr>
          <w:delText xml:space="preserve"> </w:delText>
        </w:r>
        <w:r w:rsidRPr="00484D93" w:rsidDel="003A2AD9">
          <w:rPr>
            <w:rFonts w:ascii="Arial" w:hAnsi="Arial" w:cs="Arial"/>
            <w:w w:val="99"/>
            <w:sz w:val="22"/>
            <w:szCs w:val="22"/>
          </w:rPr>
          <w:delText>;</w:delText>
        </w:r>
      </w:del>
    </w:p>
    <w:p w:rsidR="00091F7F" w:rsidRPr="00484D93" w:rsidDel="000224F4" w:rsidRDefault="00091F7F" w:rsidP="00091F7F">
      <w:pPr>
        <w:widowControl w:val="0"/>
        <w:autoSpaceDE w:val="0"/>
        <w:autoSpaceDN w:val="0"/>
        <w:adjustRightInd w:val="0"/>
        <w:spacing w:line="250" w:lineRule="auto"/>
        <w:ind w:left="183"/>
        <w:jc w:val="center"/>
        <w:rPr>
          <w:del w:id="27" w:author="Madeleine ONGBOUOSSE" w:date="2014-02-17T18:36:00Z"/>
          <w:rFonts w:ascii="Arial" w:hAnsi="Arial" w:cs="Arial"/>
          <w:sz w:val="22"/>
          <w:szCs w:val="22"/>
        </w:rPr>
      </w:pPr>
      <w:del w:id="28" w:author="Madeleine ONGBOUOSSE" w:date="2014-02-17T18:36:00Z">
        <w:r w:rsidRPr="00484D93" w:rsidDel="000224F4">
          <w:rPr>
            <w:rFonts w:ascii="Arial" w:hAnsi="Arial" w:cs="Arial"/>
            <w:w w:val="99"/>
            <w:sz w:val="22"/>
            <w:szCs w:val="22"/>
          </w:rPr>
          <w:delText>iI</w:delText>
        </w:r>
        <w:r w:rsidRPr="00484D93" w:rsidDel="000224F4">
          <w:rPr>
            <w:rFonts w:ascii="Arial" w:hAnsi="Arial" w:cs="Arial"/>
            <w:spacing w:val="21"/>
            <w:sz w:val="22"/>
            <w:szCs w:val="22"/>
          </w:rPr>
          <w:delText xml:space="preserve"> </w:delText>
        </w:r>
        <w:r w:rsidRPr="00484D93" w:rsidDel="000224F4">
          <w:rPr>
            <w:rFonts w:ascii="Arial" w:hAnsi="Arial" w:cs="Arial"/>
            <w:w w:val="99"/>
            <w:sz w:val="22"/>
            <w:szCs w:val="22"/>
          </w:rPr>
          <w:delText>devra</w:delText>
        </w:r>
        <w:r w:rsidRPr="00484D93" w:rsidDel="000224F4">
          <w:rPr>
            <w:rFonts w:ascii="Arial" w:hAnsi="Arial" w:cs="Arial"/>
            <w:spacing w:val="21"/>
            <w:sz w:val="22"/>
            <w:szCs w:val="22"/>
          </w:rPr>
          <w:delText xml:space="preserve"> </w:delText>
        </w:r>
        <w:r w:rsidRPr="00484D93" w:rsidDel="000224F4">
          <w:rPr>
            <w:rFonts w:ascii="Arial" w:hAnsi="Arial" w:cs="Arial"/>
            <w:w w:val="99"/>
            <w:sz w:val="22"/>
            <w:szCs w:val="22"/>
          </w:rPr>
          <w:delText>remplir</w:delText>
        </w:r>
        <w:r w:rsidRPr="00484D93" w:rsidDel="000224F4">
          <w:rPr>
            <w:rFonts w:ascii="Arial" w:hAnsi="Arial" w:cs="Arial"/>
            <w:spacing w:val="21"/>
            <w:sz w:val="22"/>
            <w:szCs w:val="22"/>
          </w:rPr>
          <w:delText xml:space="preserve"> </w:delText>
        </w:r>
        <w:r w:rsidRPr="00484D93" w:rsidDel="000224F4">
          <w:rPr>
            <w:rFonts w:ascii="Arial" w:hAnsi="Arial" w:cs="Arial"/>
            <w:w w:val="99"/>
            <w:sz w:val="22"/>
            <w:szCs w:val="22"/>
          </w:rPr>
          <w:delText>une</w:delText>
        </w:r>
        <w:r w:rsidRPr="00484D93" w:rsidDel="000224F4">
          <w:rPr>
            <w:rFonts w:ascii="Arial" w:hAnsi="Arial" w:cs="Arial"/>
            <w:spacing w:val="21"/>
            <w:sz w:val="22"/>
            <w:szCs w:val="22"/>
          </w:rPr>
          <w:delText xml:space="preserve"> </w:delText>
        </w:r>
        <w:r w:rsidRPr="00484D93" w:rsidDel="000224F4">
          <w:rPr>
            <w:rFonts w:ascii="Arial" w:hAnsi="Arial" w:cs="Arial"/>
            <w:w w:val="99"/>
            <w:sz w:val="22"/>
            <w:szCs w:val="22"/>
          </w:rPr>
          <w:delText>fiche</w:delText>
        </w:r>
        <w:r w:rsidRPr="00484D93" w:rsidDel="000224F4">
          <w:rPr>
            <w:rFonts w:ascii="Arial" w:hAnsi="Arial" w:cs="Arial"/>
            <w:spacing w:val="21"/>
            <w:sz w:val="22"/>
            <w:szCs w:val="22"/>
          </w:rPr>
          <w:delText xml:space="preserve"> </w:delText>
        </w:r>
        <w:r w:rsidRPr="00484D93" w:rsidDel="000224F4">
          <w:rPr>
            <w:rFonts w:ascii="Arial" w:hAnsi="Arial" w:cs="Arial"/>
            <w:w w:val="99"/>
            <w:sz w:val="22"/>
            <w:szCs w:val="22"/>
          </w:rPr>
          <w:delText>de</w:delText>
        </w:r>
        <w:r w:rsidRPr="00484D93" w:rsidDel="000224F4">
          <w:rPr>
            <w:rFonts w:ascii="Arial" w:hAnsi="Arial" w:cs="Arial"/>
            <w:spacing w:val="21"/>
            <w:sz w:val="22"/>
            <w:szCs w:val="22"/>
          </w:rPr>
          <w:delText xml:space="preserve"> </w:delText>
        </w:r>
        <w:r w:rsidRPr="00484D93" w:rsidDel="000224F4">
          <w:rPr>
            <w:rFonts w:ascii="Arial" w:hAnsi="Arial" w:cs="Arial"/>
            <w:w w:val="99"/>
            <w:sz w:val="22"/>
            <w:szCs w:val="22"/>
          </w:rPr>
          <w:delText>versement</w:delText>
        </w:r>
        <w:r w:rsidRPr="00484D93" w:rsidDel="000224F4">
          <w:rPr>
            <w:rFonts w:ascii="Arial" w:hAnsi="Arial" w:cs="Arial"/>
            <w:spacing w:val="21"/>
            <w:sz w:val="22"/>
            <w:szCs w:val="22"/>
          </w:rPr>
          <w:delText xml:space="preserve"> </w:delText>
        </w:r>
        <w:r w:rsidRPr="00484D93" w:rsidDel="000224F4">
          <w:rPr>
            <w:rFonts w:ascii="Arial" w:hAnsi="Arial" w:cs="Arial"/>
            <w:w w:val="99"/>
            <w:sz w:val="22"/>
            <w:szCs w:val="22"/>
          </w:rPr>
          <w:delText>d’espèces</w:delText>
        </w:r>
        <w:r w:rsidRPr="00484D93" w:rsidDel="000224F4">
          <w:rPr>
            <w:rFonts w:ascii="Arial" w:hAnsi="Arial" w:cs="Arial"/>
            <w:spacing w:val="8"/>
            <w:sz w:val="22"/>
            <w:szCs w:val="22"/>
          </w:rPr>
          <w:delText xml:space="preserve"> </w:delText>
        </w:r>
        <w:r w:rsidRPr="00484D93" w:rsidDel="000224F4">
          <w:rPr>
            <w:rFonts w:ascii="Arial" w:hAnsi="Arial" w:cs="Arial"/>
            <w:w w:val="99"/>
            <w:sz w:val="22"/>
            <w:szCs w:val="22"/>
          </w:rPr>
          <w:delText>qui</w:delText>
        </w:r>
        <w:r w:rsidRPr="00484D93" w:rsidDel="000224F4">
          <w:rPr>
            <w:rFonts w:ascii="Arial" w:hAnsi="Arial" w:cs="Arial"/>
            <w:spacing w:val="8"/>
            <w:sz w:val="22"/>
            <w:szCs w:val="22"/>
          </w:rPr>
          <w:delText xml:space="preserve"> </w:delText>
        </w:r>
        <w:r w:rsidRPr="00484D93" w:rsidDel="000224F4">
          <w:rPr>
            <w:rFonts w:ascii="Arial" w:hAnsi="Arial" w:cs="Arial"/>
            <w:w w:val="99"/>
            <w:sz w:val="22"/>
            <w:szCs w:val="22"/>
          </w:rPr>
          <w:delText>lui</w:delText>
        </w:r>
        <w:r w:rsidRPr="00484D93" w:rsidDel="000224F4">
          <w:rPr>
            <w:rFonts w:ascii="Arial" w:hAnsi="Arial" w:cs="Arial"/>
            <w:spacing w:val="8"/>
            <w:sz w:val="22"/>
            <w:szCs w:val="22"/>
          </w:rPr>
          <w:delText xml:space="preserve"> </w:delText>
        </w:r>
        <w:r w:rsidRPr="00484D93" w:rsidDel="000224F4">
          <w:rPr>
            <w:rFonts w:ascii="Arial" w:hAnsi="Arial" w:cs="Arial"/>
            <w:w w:val="99"/>
            <w:sz w:val="22"/>
            <w:szCs w:val="22"/>
          </w:rPr>
          <w:delText>sera</w:delText>
        </w:r>
        <w:r w:rsidRPr="00484D93" w:rsidDel="000224F4">
          <w:rPr>
            <w:rFonts w:ascii="Arial" w:hAnsi="Arial" w:cs="Arial"/>
            <w:spacing w:val="8"/>
            <w:sz w:val="22"/>
            <w:szCs w:val="22"/>
          </w:rPr>
          <w:delText xml:space="preserve"> </w:delText>
        </w:r>
        <w:r w:rsidRPr="00484D93" w:rsidDel="000224F4">
          <w:rPr>
            <w:rFonts w:ascii="Arial" w:hAnsi="Arial" w:cs="Arial"/>
            <w:w w:val="99"/>
            <w:sz w:val="22"/>
            <w:szCs w:val="22"/>
          </w:rPr>
          <w:delText>remise</w:delText>
        </w:r>
        <w:r w:rsidRPr="00484D93" w:rsidDel="000224F4">
          <w:rPr>
            <w:rFonts w:ascii="Arial" w:hAnsi="Arial" w:cs="Arial"/>
            <w:spacing w:val="8"/>
            <w:sz w:val="22"/>
            <w:szCs w:val="22"/>
          </w:rPr>
          <w:delText xml:space="preserve"> </w:delText>
        </w:r>
        <w:r w:rsidRPr="00484D93" w:rsidDel="000224F4">
          <w:rPr>
            <w:rFonts w:ascii="Arial" w:hAnsi="Arial" w:cs="Arial"/>
            <w:w w:val="99"/>
            <w:sz w:val="22"/>
            <w:szCs w:val="22"/>
          </w:rPr>
          <w:delText>au</w:delText>
        </w:r>
        <w:r w:rsidRPr="00484D93" w:rsidDel="000224F4">
          <w:rPr>
            <w:rFonts w:ascii="Arial" w:hAnsi="Arial" w:cs="Arial"/>
            <w:spacing w:val="8"/>
            <w:sz w:val="22"/>
            <w:szCs w:val="22"/>
          </w:rPr>
          <w:delText xml:space="preserve"> </w:delText>
        </w:r>
        <w:r w:rsidRPr="00484D93" w:rsidDel="000224F4">
          <w:rPr>
            <w:rFonts w:ascii="Arial" w:hAnsi="Arial" w:cs="Arial"/>
            <w:w w:val="99"/>
            <w:sz w:val="22"/>
            <w:szCs w:val="22"/>
          </w:rPr>
          <w:delText>guichet</w:delText>
        </w:r>
        <w:r w:rsidRPr="00484D93" w:rsidDel="000224F4">
          <w:rPr>
            <w:rFonts w:ascii="Arial" w:hAnsi="Arial" w:cs="Arial"/>
            <w:spacing w:val="8"/>
            <w:sz w:val="22"/>
            <w:szCs w:val="22"/>
          </w:rPr>
          <w:delText xml:space="preserve"> </w:delText>
        </w:r>
        <w:r w:rsidRPr="00484D93" w:rsidDel="000224F4">
          <w:rPr>
            <w:rFonts w:ascii="Arial" w:hAnsi="Arial" w:cs="Arial"/>
            <w:w w:val="99"/>
            <w:sz w:val="22"/>
            <w:szCs w:val="22"/>
          </w:rPr>
          <w:delText>de</w:delText>
        </w:r>
        <w:r w:rsidRPr="00484D93" w:rsidDel="000224F4">
          <w:rPr>
            <w:rFonts w:ascii="Arial" w:hAnsi="Arial" w:cs="Arial"/>
            <w:spacing w:val="8"/>
            <w:sz w:val="22"/>
            <w:szCs w:val="22"/>
          </w:rPr>
          <w:delText xml:space="preserve"> </w:delText>
        </w:r>
        <w:r w:rsidRPr="00484D93" w:rsidDel="000224F4">
          <w:rPr>
            <w:rFonts w:ascii="Arial" w:hAnsi="Arial" w:cs="Arial"/>
            <w:w w:val="99"/>
            <w:sz w:val="22"/>
            <w:szCs w:val="22"/>
          </w:rPr>
          <w:delText>la</w:delText>
        </w:r>
        <w:r w:rsidRPr="00484D93" w:rsidDel="000224F4">
          <w:rPr>
            <w:rFonts w:ascii="Arial" w:hAnsi="Arial" w:cs="Arial"/>
            <w:spacing w:val="8"/>
            <w:sz w:val="22"/>
            <w:szCs w:val="22"/>
          </w:rPr>
          <w:delText xml:space="preserve"> </w:delText>
        </w:r>
        <w:r w:rsidRPr="00484D93" w:rsidDel="000224F4">
          <w:rPr>
            <w:rFonts w:ascii="Arial" w:hAnsi="Arial" w:cs="Arial"/>
            <w:w w:val="99"/>
            <w:sz w:val="22"/>
            <w:szCs w:val="22"/>
          </w:rPr>
          <w:delText>banque, en</w:delText>
        </w:r>
        <w:r w:rsidRPr="00484D93" w:rsidDel="000224F4">
          <w:rPr>
            <w:rFonts w:ascii="Arial" w:hAnsi="Arial" w:cs="Arial"/>
            <w:spacing w:val="5"/>
            <w:sz w:val="22"/>
            <w:szCs w:val="22"/>
          </w:rPr>
          <w:delText xml:space="preserve"> </w:delText>
        </w:r>
        <w:r w:rsidRPr="00484D93" w:rsidDel="000224F4">
          <w:rPr>
            <w:rFonts w:ascii="Arial" w:hAnsi="Arial" w:cs="Arial"/>
            <w:w w:val="99"/>
            <w:sz w:val="22"/>
            <w:szCs w:val="22"/>
          </w:rPr>
          <w:delText>spécifiant</w:delText>
        </w:r>
        <w:r w:rsidRPr="00484D93" w:rsidDel="000224F4">
          <w:rPr>
            <w:rFonts w:ascii="Arial" w:hAnsi="Arial" w:cs="Arial"/>
            <w:spacing w:val="5"/>
            <w:sz w:val="22"/>
            <w:szCs w:val="22"/>
          </w:rPr>
          <w:delText xml:space="preserve"> </w:delText>
        </w:r>
        <w:r w:rsidRPr="00484D93" w:rsidDel="000224F4">
          <w:rPr>
            <w:rFonts w:ascii="Arial" w:hAnsi="Arial" w:cs="Arial"/>
            <w:w w:val="99"/>
            <w:sz w:val="22"/>
            <w:szCs w:val="22"/>
          </w:rPr>
          <w:delText>les</w:delText>
        </w:r>
        <w:r w:rsidRPr="00484D93" w:rsidDel="000224F4">
          <w:rPr>
            <w:rFonts w:ascii="Arial" w:hAnsi="Arial" w:cs="Arial"/>
            <w:spacing w:val="5"/>
            <w:sz w:val="22"/>
            <w:szCs w:val="22"/>
          </w:rPr>
          <w:delText xml:space="preserve"> </w:delText>
        </w:r>
        <w:r w:rsidRPr="00484D93" w:rsidDel="000224F4">
          <w:rPr>
            <w:rFonts w:ascii="Arial" w:hAnsi="Arial" w:cs="Arial"/>
            <w:w w:val="99"/>
            <w:sz w:val="22"/>
            <w:szCs w:val="22"/>
          </w:rPr>
          <w:delText>mentions</w:delText>
        </w:r>
        <w:r w:rsidRPr="00484D93" w:rsidDel="000224F4">
          <w:rPr>
            <w:rFonts w:ascii="Arial" w:hAnsi="Arial" w:cs="Arial"/>
            <w:spacing w:val="5"/>
            <w:sz w:val="22"/>
            <w:szCs w:val="22"/>
          </w:rPr>
          <w:delText xml:space="preserve"> </w:delText>
        </w:r>
        <w:r w:rsidRPr="00484D93" w:rsidDel="000224F4">
          <w:rPr>
            <w:rFonts w:ascii="Arial" w:hAnsi="Arial" w:cs="Arial"/>
            <w:w w:val="99"/>
            <w:sz w:val="22"/>
            <w:szCs w:val="22"/>
          </w:rPr>
          <w:delText>obligatoires</w:delText>
        </w:r>
        <w:r w:rsidRPr="00484D93" w:rsidDel="000224F4">
          <w:rPr>
            <w:rFonts w:ascii="Arial" w:hAnsi="Arial" w:cs="Arial"/>
            <w:spacing w:val="5"/>
            <w:sz w:val="22"/>
            <w:szCs w:val="22"/>
          </w:rPr>
          <w:delText xml:space="preserve"> </w:delText>
        </w:r>
        <w:r w:rsidRPr="00484D93" w:rsidDel="000224F4">
          <w:rPr>
            <w:rFonts w:ascii="Arial" w:hAnsi="Arial" w:cs="Arial"/>
            <w:w w:val="99"/>
            <w:sz w:val="22"/>
            <w:szCs w:val="22"/>
          </w:rPr>
          <w:delText>suivantes</w:delText>
        </w:r>
      </w:del>
    </w:p>
    <w:p w:rsidR="00091F7F" w:rsidRPr="00484D93" w:rsidDel="000224F4" w:rsidRDefault="00091F7F" w:rsidP="00091F7F">
      <w:pPr>
        <w:widowControl w:val="0"/>
        <w:tabs>
          <w:tab w:val="left" w:pos="460"/>
        </w:tabs>
        <w:autoSpaceDE w:val="0"/>
        <w:autoSpaceDN w:val="0"/>
        <w:adjustRightInd w:val="0"/>
        <w:ind w:left="183"/>
        <w:jc w:val="center"/>
        <w:rPr>
          <w:del w:id="29" w:author="Madeleine ONGBOUOSSE" w:date="2014-02-17T18:36:00Z"/>
          <w:rFonts w:ascii="Arial" w:hAnsi="Arial" w:cs="Arial"/>
          <w:sz w:val="22"/>
          <w:szCs w:val="22"/>
        </w:rPr>
      </w:pPr>
      <w:del w:id="30" w:author="Madeleine ONGBOUOSSE" w:date="2014-02-17T18:36:00Z">
        <w:r w:rsidRPr="00484D93" w:rsidDel="000224F4">
          <w:rPr>
            <w:rFonts w:ascii="Arial" w:hAnsi="Arial" w:cs="Arial"/>
            <w:b/>
            <w:bCs/>
            <w:sz w:val="22"/>
            <w:szCs w:val="22"/>
          </w:rPr>
          <w:delText>-</w:delText>
        </w:r>
        <w:r w:rsidRPr="00484D93" w:rsidDel="000224F4">
          <w:rPr>
            <w:rFonts w:ascii="Arial" w:hAnsi="Arial" w:cs="Arial"/>
            <w:b/>
            <w:bCs/>
            <w:sz w:val="22"/>
            <w:szCs w:val="22"/>
          </w:rPr>
          <w:tab/>
          <w:delText>MONTANT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DES</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FRAIS</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PAYES</w:delText>
        </w:r>
      </w:del>
    </w:p>
    <w:p w:rsidR="00091F7F" w:rsidRPr="00484D93" w:rsidDel="000224F4" w:rsidRDefault="00091F7F" w:rsidP="00091F7F">
      <w:pPr>
        <w:widowControl w:val="0"/>
        <w:tabs>
          <w:tab w:val="left" w:pos="460"/>
        </w:tabs>
        <w:autoSpaceDE w:val="0"/>
        <w:autoSpaceDN w:val="0"/>
        <w:adjustRightInd w:val="0"/>
        <w:spacing w:before="11"/>
        <w:ind w:left="183"/>
        <w:jc w:val="center"/>
        <w:rPr>
          <w:del w:id="31" w:author="Madeleine ONGBOUOSSE" w:date="2014-02-17T18:36:00Z"/>
          <w:rFonts w:ascii="Arial" w:hAnsi="Arial" w:cs="Arial"/>
          <w:sz w:val="22"/>
          <w:szCs w:val="22"/>
        </w:rPr>
      </w:pPr>
      <w:del w:id="32" w:author="Madeleine ONGBOUOSSE" w:date="2014-02-17T18:36:00Z">
        <w:r w:rsidRPr="00484D93" w:rsidDel="000224F4">
          <w:rPr>
            <w:rFonts w:ascii="Arial" w:hAnsi="Arial" w:cs="Arial"/>
            <w:sz w:val="22"/>
            <w:szCs w:val="22"/>
          </w:rPr>
          <w:delText>-</w:delText>
        </w:r>
        <w:r w:rsidRPr="00484D93" w:rsidDel="000224F4">
          <w:rPr>
            <w:rFonts w:ascii="Arial" w:hAnsi="Arial" w:cs="Arial"/>
            <w:sz w:val="22"/>
            <w:szCs w:val="22"/>
          </w:rPr>
          <w:tab/>
        </w:r>
        <w:r w:rsidRPr="00484D93" w:rsidDel="000224F4">
          <w:rPr>
            <w:rFonts w:ascii="Arial" w:hAnsi="Arial" w:cs="Arial"/>
            <w:b/>
            <w:bCs/>
            <w:sz w:val="22"/>
            <w:szCs w:val="22"/>
          </w:rPr>
          <w:delText>NUMERO</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COMPTE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335</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988</w:delText>
        </w:r>
      </w:del>
    </w:p>
    <w:p w:rsidR="00091F7F" w:rsidRPr="00484D93" w:rsidDel="000224F4" w:rsidRDefault="00091F7F" w:rsidP="00091F7F">
      <w:pPr>
        <w:widowControl w:val="0"/>
        <w:autoSpaceDE w:val="0"/>
        <w:autoSpaceDN w:val="0"/>
        <w:adjustRightInd w:val="0"/>
        <w:spacing w:before="11"/>
        <w:ind w:left="467"/>
        <w:jc w:val="center"/>
        <w:rPr>
          <w:del w:id="33" w:author="Madeleine ONGBOUOSSE" w:date="2014-02-17T18:36:00Z"/>
          <w:rFonts w:ascii="Arial" w:hAnsi="Arial" w:cs="Arial"/>
          <w:sz w:val="22"/>
          <w:szCs w:val="22"/>
        </w:rPr>
      </w:pPr>
      <w:del w:id="34" w:author="Madeleine ONGBOUOSSE" w:date="2014-02-17T18:36:00Z">
        <w:r w:rsidRPr="00484D93" w:rsidDel="000224F4">
          <w:rPr>
            <w:rFonts w:ascii="Arial" w:hAnsi="Arial" w:cs="Arial"/>
            <w:sz w:val="22"/>
            <w:szCs w:val="22"/>
          </w:rPr>
          <w:delText>(Valable</w:delText>
        </w:r>
        <w:r w:rsidRPr="00484D93" w:rsidDel="000224F4">
          <w:rPr>
            <w:rFonts w:ascii="Arial" w:hAnsi="Arial" w:cs="Arial"/>
            <w:spacing w:val="6"/>
            <w:sz w:val="22"/>
            <w:szCs w:val="22"/>
          </w:rPr>
          <w:delText xml:space="preserve"> </w:delText>
        </w:r>
        <w:r w:rsidRPr="00484D93" w:rsidDel="000224F4">
          <w:rPr>
            <w:rFonts w:ascii="Arial" w:hAnsi="Arial" w:cs="Arial"/>
            <w:sz w:val="22"/>
            <w:szCs w:val="22"/>
          </w:rPr>
          <w:delText>à</w:delText>
        </w:r>
        <w:r w:rsidRPr="00484D93" w:rsidDel="000224F4">
          <w:rPr>
            <w:rFonts w:ascii="Arial" w:hAnsi="Arial" w:cs="Arial"/>
            <w:spacing w:val="6"/>
            <w:sz w:val="22"/>
            <w:szCs w:val="22"/>
          </w:rPr>
          <w:delText xml:space="preserve"> </w:delText>
        </w:r>
        <w:r w:rsidRPr="00484D93" w:rsidDel="000224F4">
          <w:rPr>
            <w:rFonts w:ascii="Arial" w:hAnsi="Arial" w:cs="Arial"/>
            <w:sz w:val="22"/>
            <w:szCs w:val="22"/>
          </w:rPr>
          <w:delText>toutes</w:delText>
        </w:r>
        <w:r w:rsidRPr="00484D93" w:rsidDel="000224F4">
          <w:rPr>
            <w:rFonts w:ascii="Arial" w:hAnsi="Arial" w:cs="Arial"/>
            <w:spacing w:val="6"/>
            <w:sz w:val="22"/>
            <w:szCs w:val="22"/>
          </w:rPr>
          <w:delText xml:space="preserve"> </w:delText>
        </w:r>
        <w:r w:rsidRPr="00484D93" w:rsidDel="000224F4">
          <w:rPr>
            <w:rFonts w:ascii="Arial" w:hAnsi="Arial" w:cs="Arial"/>
            <w:sz w:val="22"/>
            <w:szCs w:val="22"/>
          </w:rPr>
          <w:delText>les</w:delText>
        </w:r>
        <w:r w:rsidRPr="00484D93" w:rsidDel="000224F4">
          <w:rPr>
            <w:rFonts w:ascii="Arial" w:hAnsi="Arial" w:cs="Arial"/>
            <w:spacing w:val="6"/>
            <w:sz w:val="22"/>
            <w:szCs w:val="22"/>
          </w:rPr>
          <w:delText xml:space="preserve"> </w:delText>
        </w:r>
        <w:r w:rsidRPr="00484D93" w:rsidDel="000224F4">
          <w:rPr>
            <w:rFonts w:ascii="Arial" w:hAnsi="Arial" w:cs="Arial"/>
            <w:sz w:val="22"/>
            <w:szCs w:val="22"/>
          </w:rPr>
          <w:delText>agences)</w:delText>
        </w:r>
      </w:del>
    </w:p>
    <w:p w:rsidR="00091F7F" w:rsidRPr="00484D93" w:rsidDel="000224F4" w:rsidRDefault="00091F7F" w:rsidP="00091F7F">
      <w:pPr>
        <w:widowControl w:val="0"/>
        <w:tabs>
          <w:tab w:val="left" w:pos="460"/>
        </w:tabs>
        <w:autoSpaceDE w:val="0"/>
        <w:autoSpaceDN w:val="0"/>
        <w:adjustRightInd w:val="0"/>
        <w:spacing w:before="11" w:line="250" w:lineRule="auto"/>
        <w:ind w:left="467" w:hanging="283"/>
        <w:jc w:val="center"/>
        <w:rPr>
          <w:del w:id="35" w:author="Madeleine ONGBOUOSSE" w:date="2014-02-17T18:36:00Z"/>
          <w:rFonts w:ascii="Arial" w:hAnsi="Arial" w:cs="Arial"/>
          <w:sz w:val="22"/>
          <w:szCs w:val="22"/>
        </w:rPr>
      </w:pPr>
      <w:del w:id="36" w:author="Madeleine ONGBOUOSSE" w:date="2014-02-17T18:36:00Z">
        <w:r w:rsidRPr="00484D93" w:rsidDel="000224F4">
          <w:rPr>
            <w:rFonts w:ascii="Arial" w:hAnsi="Arial" w:cs="Arial"/>
            <w:sz w:val="22"/>
            <w:szCs w:val="22"/>
          </w:rPr>
          <w:delText>-</w:delText>
        </w:r>
        <w:r w:rsidRPr="00484D93" w:rsidDel="000224F4">
          <w:rPr>
            <w:rFonts w:ascii="Arial" w:hAnsi="Arial" w:cs="Arial"/>
            <w:sz w:val="22"/>
            <w:szCs w:val="22"/>
          </w:rPr>
          <w:tab/>
        </w:r>
        <w:r w:rsidRPr="00484D93" w:rsidDel="000224F4">
          <w:rPr>
            <w:rFonts w:ascii="Arial" w:hAnsi="Arial" w:cs="Arial"/>
            <w:b/>
            <w:bCs/>
            <w:sz w:val="22"/>
            <w:szCs w:val="22"/>
          </w:rPr>
          <w:delText>NOM</w:delText>
        </w:r>
        <w:r w:rsidRPr="00484D93" w:rsidDel="000224F4">
          <w:rPr>
            <w:rFonts w:ascii="Arial" w:hAnsi="Arial" w:cs="Arial"/>
            <w:b/>
            <w:bCs/>
            <w:spacing w:val="4"/>
            <w:sz w:val="22"/>
            <w:szCs w:val="22"/>
          </w:rPr>
          <w:delText xml:space="preserve"> </w:delText>
        </w:r>
        <w:r w:rsidRPr="00484D93" w:rsidDel="000224F4">
          <w:rPr>
            <w:rFonts w:ascii="Arial" w:hAnsi="Arial" w:cs="Arial"/>
            <w:b/>
            <w:bCs/>
            <w:sz w:val="22"/>
            <w:szCs w:val="22"/>
          </w:rPr>
          <w:delText>DU</w:delText>
        </w:r>
        <w:r w:rsidRPr="00484D93" w:rsidDel="000224F4">
          <w:rPr>
            <w:rFonts w:ascii="Arial" w:hAnsi="Arial" w:cs="Arial"/>
            <w:b/>
            <w:bCs/>
            <w:spacing w:val="4"/>
            <w:sz w:val="22"/>
            <w:szCs w:val="22"/>
          </w:rPr>
          <w:delText xml:space="preserve"> </w:delText>
        </w:r>
        <w:r w:rsidRPr="00484D93" w:rsidDel="000224F4">
          <w:rPr>
            <w:rFonts w:ascii="Arial" w:hAnsi="Arial" w:cs="Arial"/>
            <w:b/>
            <w:bCs/>
            <w:sz w:val="22"/>
            <w:szCs w:val="22"/>
          </w:rPr>
          <w:delText>CLIENT</w:delText>
        </w:r>
        <w:r w:rsidRPr="00484D93" w:rsidDel="000224F4">
          <w:rPr>
            <w:rFonts w:ascii="Arial" w:hAnsi="Arial" w:cs="Arial"/>
            <w:b/>
            <w:bCs/>
            <w:spacing w:val="4"/>
            <w:sz w:val="22"/>
            <w:szCs w:val="22"/>
          </w:rPr>
          <w:delText xml:space="preserve"> </w:delText>
        </w:r>
        <w:r w:rsidRPr="00484D93" w:rsidDel="000224F4">
          <w:rPr>
            <w:rFonts w:ascii="Arial" w:hAnsi="Arial" w:cs="Arial"/>
            <w:b/>
            <w:bCs/>
            <w:sz w:val="22"/>
            <w:szCs w:val="22"/>
          </w:rPr>
          <w:delText>:</w:delText>
        </w:r>
        <w:r w:rsidRPr="00484D93" w:rsidDel="000224F4">
          <w:rPr>
            <w:rFonts w:ascii="Arial" w:hAnsi="Arial" w:cs="Arial"/>
            <w:b/>
            <w:bCs/>
            <w:spacing w:val="4"/>
            <w:sz w:val="22"/>
            <w:szCs w:val="22"/>
          </w:rPr>
          <w:delText xml:space="preserve"> </w:delText>
        </w:r>
        <w:r w:rsidRPr="00484D93" w:rsidDel="000224F4">
          <w:rPr>
            <w:rFonts w:ascii="Arial" w:hAnsi="Arial" w:cs="Arial"/>
            <w:sz w:val="22"/>
            <w:szCs w:val="22"/>
          </w:rPr>
          <w:delText>«</w:delText>
        </w:r>
        <w:r w:rsidRPr="00484D93" w:rsidDel="000224F4">
          <w:rPr>
            <w:rFonts w:ascii="Arial" w:hAnsi="Arial" w:cs="Arial"/>
            <w:spacing w:val="4"/>
            <w:sz w:val="22"/>
            <w:szCs w:val="22"/>
          </w:rPr>
          <w:delText xml:space="preserve"> </w:delText>
        </w:r>
        <w:r w:rsidRPr="00484D93" w:rsidDel="000224F4">
          <w:rPr>
            <w:rFonts w:ascii="Arial" w:hAnsi="Arial" w:cs="Arial"/>
            <w:sz w:val="22"/>
            <w:szCs w:val="22"/>
          </w:rPr>
          <w:delText>Compte</w:delText>
        </w:r>
        <w:r w:rsidRPr="00484D93" w:rsidDel="000224F4">
          <w:rPr>
            <w:rFonts w:ascii="Arial" w:hAnsi="Arial" w:cs="Arial"/>
            <w:spacing w:val="4"/>
            <w:sz w:val="22"/>
            <w:szCs w:val="22"/>
          </w:rPr>
          <w:delText xml:space="preserve"> </w:delText>
        </w:r>
        <w:r w:rsidRPr="00484D93" w:rsidDel="000224F4">
          <w:rPr>
            <w:rFonts w:ascii="Arial" w:hAnsi="Arial" w:cs="Arial"/>
            <w:sz w:val="22"/>
            <w:szCs w:val="22"/>
          </w:rPr>
          <w:delText>Spécial</w:delText>
        </w:r>
        <w:r w:rsidRPr="00484D93" w:rsidDel="000224F4">
          <w:rPr>
            <w:rFonts w:ascii="Arial" w:hAnsi="Arial" w:cs="Arial"/>
            <w:spacing w:val="4"/>
            <w:sz w:val="22"/>
            <w:szCs w:val="22"/>
          </w:rPr>
          <w:delText xml:space="preserve"> </w:delText>
        </w:r>
        <w:r w:rsidRPr="00484D93" w:rsidDel="000224F4">
          <w:rPr>
            <w:rFonts w:ascii="Arial" w:hAnsi="Arial" w:cs="Arial"/>
            <w:sz w:val="22"/>
            <w:szCs w:val="22"/>
          </w:rPr>
          <w:delText>CAS</w:delText>
        </w:r>
        <w:r w:rsidRPr="00484D93" w:rsidDel="000224F4">
          <w:rPr>
            <w:rFonts w:ascii="Arial" w:hAnsi="Arial" w:cs="Arial"/>
            <w:spacing w:val="4"/>
            <w:sz w:val="22"/>
            <w:szCs w:val="22"/>
          </w:rPr>
          <w:delText xml:space="preserve"> </w:delText>
        </w:r>
        <w:r w:rsidRPr="00484D93" w:rsidDel="000224F4">
          <w:rPr>
            <w:rFonts w:ascii="Arial" w:hAnsi="Arial" w:cs="Arial"/>
            <w:sz w:val="22"/>
            <w:szCs w:val="22"/>
          </w:rPr>
          <w:delText>– ARMP</w:delText>
        </w:r>
        <w:r w:rsidRPr="00484D93" w:rsidDel="000224F4">
          <w:rPr>
            <w:rFonts w:ascii="Arial" w:hAnsi="Arial" w:cs="Arial"/>
            <w:spacing w:val="6"/>
            <w:sz w:val="22"/>
            <w:szCs w:val="22"/>
          </w:rPr>
          <w:delText xml:space="preserve"> </w:delText>
        </w:r>
        <w:r w:rsidRPr="00484D93" w:rsidDel="000224F4">
          <w:rPr>
            <w:rFonts w:ascii="Arial" w:hAnsi="Arial" w:cs="Arial"/>
            <w:sz w:val="22"/>
            <w:szCs w:val="22"/>
          </w:rPr>
          <w:delText>»</w:delText>
        </w:r>
        <w:r w:rsidRPr="00484D93" w:rsidDel="000224F4">
          <w:rPr>
            <w:rFonts w:ascii="Arial" w:hAnsi="Arial" w:cs="Arial"/>
            <w:spacing w:val="6"/>
            <w:sz w:val="22"/>
            <w:szCs w:val="22"/>
          </w:rPr>
          <w:delText xml:space="preserve"> </w:delText>
        </w:r>
        <w:r w:rsidRPr="00484D93" w:rsidDel="000224F4">
          <w:rPr>
            <w:rFonts w:ascii="Arial" w:hAnsi="Arial" w:cs="Arial"/>
            <w:sz w:val="22"/>
            <w:szCs w:val="22"/>
          </w:rPr>
          <w:delText>;</w:delText>
        </w:r>
      </w:del>
    </w:p>
    <w:p w:rsidR="00091F7F" w:rsidRPr="00484D93" w:rsidDel="000224F4" w:rsidRDefault="00091F7F" w:rsidP="00091F7F">
      <w:pPr>
        <w:widowControl w:val="0"/>
        <w:tabs>
          <w:tab w:val="left" w:pos="460"/>
          <w:tab w:val="left" w:pos="1320"/>
          <w:tab w:val="left" w:pos="2580"/>
          <w:tab w:val="left" w:pos="4620"/>
        </w:tabs>
        <w:autoSpaceDE w:val="0"/>
        <w:autoSpaceDN w:val="0"/>
        <w:adjustRightInd w:val="0"/>
        <w:spacing w:line="250" w:lineRule="auto"/>
        <w:ind w:left="467" w:hanging="283"/>
        <w:jc w:val="center"/>
        <w:rPr>
          <w:del w:id="37" w:author="Madeleine ONGBOUOSSE" w:date="2014-02-17T18:36:00Z"/>
          <w:rFonts w:ascii="Arial" w:hAnsi="Arial" w:cs="Arial"/>
          <w:sz w:val="22"/>
          <w:szCs w:val="22"/>
        </w:rPr>
      </w:pPr>
      <w:del w:id="38" w:author="Madeleine ONGBOUOSSE" w:date="2014-02-17T18:36:00Z">
        <w:r w:rsidRPr="00484D93" w:rsidDel="000224F4">
          <w:rPr>
            <w:rFonts w:ascii="Arial" w:hAnsi="Arial" w:cs="Arial"/>
            <w:sz w:val="22"/>
            <w:szCs w:val="22"/>
          </w:rPr>
          <w:delText>-</w:delText>
        </w:r>
        <w:r w:rsidRPr="00484D93" w:rsidDel="000224F4">
          <w:rPr>
            <w:rFonts w:ascii="Arial" w:hAnsi="Arial" w:cs="Arial"/>
            <w:sz w:val="22"/>
            <w:szCs w:val="22"/>
          </w:rPr>
          <w:tab/>
        </w:r>
        <w:r w:rsidRPr="00484D93" w:rsidDel="000224F4">
          <w:rPr>
            <w:rFonts w:ascii="Arial" w:hAnsi="Arial" w:cs="Arial"/>
            <w:b/>
            <w:bCs/>
            <w:sz w:val="22"/>
            <w:szCs w:val="22"/>
          </w:rPr>
          <w:delText xml:space="preserve">NOM </w:delText>
        </w:r>
        <w:r w:rsidRPr="00484D93" w:rsidDel="000224F4">
          <w:rPr>
            <w:rFonts w:ascii="Arial" w:hAnsi="Arial" w:cs="Arial"/>
            <w:b/>
            <w:bCs/>
            <w:spacing w:val="-8"/>
            <w:sz w:val="22"/>
            <w:szCs w:val="22"/>
          </w:rPr>
          <w:delText xml:space="preserve"> </w:delText>
        </w:r>
        <w:r w:rsidRPr="00484D93" w:rsidDel="000224F4">
          <w:rPr>
            <w:rFonts w:ascii="Arial" w:hAnsi="Arial" w:cs="Arial"/>
            <w:b/>
            <w:bCs/>
            <w:sz w:val="22"/>
            <w:szCs w:val="22"/>
          </w:rPr>
          <w:delText xml:space="preserve">DU </w:delText>
        </w:r>
        <w:r w:rsidRPr="00484D93" w:rsidDel="000224F4">
          <w:rPr>
            <w:rFonts w:ascii="Arial" w:hAnsi="Arial" w:cs="Arial"/>
            <w:b/>
            <w:bCs/>
            <w:spacing w:val="-8"/>
            <w:sz w:val="22"/>
            <w:szCs w:val="22"/>
          </w:rPr>
          <w:delText xml:space="preserve"> </w:delText>
        </w:r>
        <w:r w:rsidRPr="00484D93" w:rsidDel="000224F4">
          <w:rPr>
            <w:rFonts w:ascii="Arial" w:hAnsi="Arial" w:cs="Arial"/>
            <w:b/>
            <w:bCs/>
            <w:sz w:val="22"/>
            <w:szCs w:val="22"/>
          </w:rPr>
          <w:delText xml:space="preserve">REMETTANT </w:delText>
        </w:r>
        <w:r w:rsidRPr="00484D93" w:rsidDel="000224F4">
          <w:rPr>
            <w:rFonts w:ascii="Arial" w:hAnsi="Arial" w:cs="Arial"/>
            <w:b/>
            <w:bCs/>
            <w:spacing w:val="-8"/>
            <w:sz w:val="22"/>
            <w:szCs w:val="22"/>
          </w:rPr>
          <w:delText>:</w:delText>
        </w:r>
        <w:r w:rsidRPr="00484D93" w:rsidDel="000224F4">
          <w:rPr>
            <w:rFonts w:ascii="Arial" w:hAnsi="Arial" w:cs="Arial"/>
            <w:b/>
            <w:bCs/>
            <w:sz w:val="22"/>
            <w:szCs w:val="22"/>
          </w:rPr>
          <w:delText xml:space="preserve"> </w:delText>
        </w:r>
        <w:r w:rsidRPr="00484D93" w:rsidDel="000224F4">
          <w:rPr>
            <w:rFonts w:ascii="Arial" w:hAnsi="Arial" w:cs="Arial"/>
            <w:b/>
            <w:bCs/>
            <w:spacing w:val="-8"/>
            <w:sz w:val="22"/>
            <w:szCs w:val="22"/>
          </w:rPr>
          <w:delText>Soumissionnaire</w:delText>
        </w:r>
        <w:r w:rsidRPr="00484D93" w:rsidDel="000224F4">
          <w:rPr>
            <w:rFonts w:ascii="Arial" w:hAnsi="Arial" w:cs="Arial"/>
            <w:sz w:val="22"/>
            <w:szCs w:val="22"/>
          </w:rPr>
          <w:delText xml:space="preserve">/ Autorité Contractante / </w:delText>
        </w:r>
        <w:r w:rsidRPr="00484D93" w:rsidDel="000224F4">
          <w:rPr>
            <w:rFonts w:ascii="Arial" w:hAnsi="Arial" w:cs="Arial"/>
            <w:spacing w:val="5"/>
            <w:sz w:val="22"/>
            <w:szCs w:val="22"/>
          </w:rPr>
          <w:delText>Maîtr</w:delText>
        </w:r>
        <w:r w:rsidRPr="00484D93" w:rsidDel="000224F4">
          <w:rPr>
            <w:rFonts w:ascii="Arial" w:hAnsi="Arial" w:cs="Arial"/>
            <w:sz w:val="22"/>
            <w:szCs w:val="22"/>
          </w:rPr>
          <w:delText>e</w:delText>
        </w:r>
        <w:r w:rsidRPr="00484D93" w:rsidDel="000224F4">
          <w:rPr>
            <w:rFonts w:ascii="Arial" w:hAnsi="Arial" w:cs="Arial"/>
            <w:sz w:val="22"/>
            <w:szCs w:val="22"/>
          </w:rPr>
          <w:tab/>
        </w:r>
        <w:r w:rsidRPr="00484D93" w:rsidDel="000224F4">
          <w:rPr>
            <w:rFonts w:ascii="Arial" w:hAnsi="Arial" w:cs="Arial"/>
            <w:spacing w:val="5"/>
            <w:sz w:val="22"/>
            <w:szCs w:val="22"/>
          </w:rPr>
          <w:delText>d’Ouvrag</w:delText>
        </w:r>
        <w:r w:rsidRPr="00484D93" w:rsidDel="000224F4">
          <w:rPr>
            <w:rFonts w:ascii="Arial" w:hAnsi="Arial" w:cs="Arial"/>
            <w:sz w:val="22"/>
            <w:szCs w:val="22"/>
          </w:rPr>
          <w:delText>e</w:delText>
        </w:r>
        <w:r w:rsidRPr="00484D93" w:rsidDel="000224F4">
          <w:rPr>
            <w:rFonts w:ascii="Arial" w:hAnsi="Arial" w:cs="Arial"/>
            <w:sz w:val="22"/>
            <w:szCs w:val="22"/>
          </w:rPr>
          <w:tab/>
        </w:r>
      </w:del>
      <w:ins w:id="39" w:author="Madeleine ONGBOUESSE" w:date="2014-02-12T13:23:00Z">
        <w:del w:id="40" w:author="Madeleine ONGBOUOSSE" w:date="2014-02-17T18:36:00Z">
          <w:r w:rsidRPr="00484D93" w:rsidDel="000224F4">
            <w:rPr>
              <w:rFonts w:ascii="Arial" w:hAnsi="Arial" w:cs="Arial"/>
              <w:sz w:val="22"/>
              <w:szCs w:val="22"/>
            </w:rPr>
            <w:delText xml:space="preserve"> </w:delText>
          </w:r>
        </w:del>
      </w:ins>
      <w:del w:id="41" w:author="Madeleine ONGBOUOSSE" w:date="2014-02-17T18:36:00Z">
        <w:r w:rsidRPr="00484D93" w:rsidDel="000224F4">
          <w:rPr>
            <w:rFonts w:ascii="Arial" w:hAnsi="Arial" w:cs="Arial"/>
            <w:spacing w:val="5"/>
            <w:sz w:val="22"/>
            <w:szCs w:val="22"/>
          </w:rPr>
          <w:delText>concerné/Numér</w:delText>
        </w:r>
        <w:r w:rsidRPr="00484D93" w:rsidDel="000224F4">
          <w:rPr>
            <w:rFonts w:ascii="Arial" w:hAnsi="Arial" w:cs="Arial"/>
            <w:sz w:val="22"/>
            <w:szCs w:val="22"/>
          </w:rPr>
          <w:delText>o</w:delText>
        </w:r>
        <w:r w:rsidRPr="00484D93" w:rsidDel="000224F4">
          <w:rPr>
            <w:rFonts w:ascii="Arial" w:hAnsi="Arial" w:cs="Arial"/>
            <w:sz w:val="22"/>
            <w:szCs w:val="22"/>
          </w:rPr>
          <w:tab/>
        </w:r>
      </w:del>
      <w:ins w:id="42" w:author="Madeleine ONGBOUESSE" w:date="2014-02-12T13:23:00Z">
        <w:del w:id="43" w:author="Madeleine ONGBOUOSSE" w:date="2014-02-17T18:36:00Z">
          <w:r w:rsidRPr="00484D93" w:rsidDel="000224F4">
            <w:rPr>
              <w:rFonts w:ascii="Arial" w:hAnsi="Arial" w:cs="Arial"/>
              <w:sz w:val="22"/>
              <w:szCs w:val="22"/>
            </w:rPr>
            <w:delText xml:space="preserve"> </w:delText>
          </w:r>
        </w:del>
      </w:ins>
      <w:del w:id="44" w:author="Madeleine ONGBOUOSSE" w:date="2014-02-17T18:36:00Z">
        <w:r w:rsidRPr="00484D93" w:rsidDel="000224F4">
          <w:rPr>
            <w:rFonts w:ascii="Arial" w:hAnsi="Arial" w:cs="Arial"/>
            <w:spacing w:val="5"/>
            <w:sz w:val="22"/>
            <w:szCs w:val="22"/>
          </w:rPr>
          <w:delText xml:space="preserve">de </w:delText>
        </w:r>
        <w:r w:rsidRPr="00484D93" w:rsidDel="000224F4">
          <w:rPr>
            <w:rFonts w:ascii="Arial" w:hAnsi="Arial" w:cs="Arial"/>
            <w:sz w:val="22"/>
            <w:szCs w:val="22"/>
          </w:rPr>
          <w:delText>l’Appel</w:delText>
        </w:r>
        <w:r w:rsidRPr="00484D93" w:rsidDel="000224F4">
          <w:rPr>
            <w:rFonts w:ascii="Arial" w:hAnsi="Arial" w:cs="Arial"/>
            <w:spacing w:val="6"/>
            <w:sz w:val="22"/>
            <w:szCs w:val="22"/>
          </w:rPr>
          <w:delText xml:space="preserve"> </w:delText>
        </w:r>
        <w:r w:rsidRPr="00484D93" w:rsidDel="000224F4">
          <w:rPr>
            <w:rFonts w:ascii="Arial" w:hAnsi="Arial" w:cs="Arial"/>
            <w:sz w:val="22"/>
            <w:szCs w:val="22"/>
          </w:rPr>
          <w:delText>d’Offres</w:delText>
        </w:r>
      </w:del>
      <w:ins w:id="45" w:author="Guy Roger NYAM" w:date="2014-02-17T07:23:00Z">
        <w:del w:id="46" w:author="Madeleine ONGBOUOSSE" w:date="2014-02-17T18:36:00Z">
          <w:r w:rsidRPr="00484D93" w:rsidDel="000224F4">
            <w:rPr>
              <w:rFonts w:ascii="Arial" w:hAnsi="Arial" w:cs="Arial"/>
              <w:sz w:val="22"/>
              <w:szCs w:val="22"/>
            </w:rPr>
            <w:delText>/objet de l</w:delText>
          </w:r>
        </w:del>
      </w:ins>
      <w:ins w:id="47" w:author="Guy Roger NYAM" w:date="2014-02-17T07:24:00Z">
        <w:del w:id="48" w:author="Madeleine ONGBOUOSSE" w:date="2014-02-17T18:36:00Z">
          <w:r w:rsidRPr="00484D93" w:rsidDel="000224F4">
            <w:rPr>
              <w:rFonts w:ascii="Arial" w:hAnsi="Arial" w:cs="Arial"/>
              <w:sz w:val="22"/>
              <w:szCs w:val="22"/>
            </w:rPr>
            <w:delText>’appel d’offres</w:delText>
          </w:r>
        </w:del>
      </w:ins>
      <w:del w:id="49" w:author="Madeleine ONGBOUOSSE" w:date="2014-02-17T18:36:00Z">
        <w:r w:rsidRPr="00484D93" w:rsidDel="000224F4">
          <w:rPr>
            <w:rFonts w:ascii="Arial" w:hAnsi="Arial" w:cs="Arial"/>
            <w:sz w:val="22"/>
            <w:szCs w:val="22"/>
          </w:rPr>
          <w:delText>.</w:delText>
        </w:r>
      </w:del>
    </w:p>
    <w:p w:rsidR="00091F7F" w:rsidRPr="00484D93" w:rsidDel="000224F4" w:rsidRDefault="00091F7F" w:rsidP="00091F7F">
      <w:pPr>
        <w:widowControl w:val="0"/>
        <w:autoSpaceDE w:val="0"/>
        <w:autoSpaceDN w:val="0"/>
        <w:adjustRightInd w:val="0"/>
        <w:spacing w:before="37"/>
        <w:ind w:left="467"/>
        <w:jc w:val="center"/>
        <w:rPr>
          <w:del w:id="50" w:author="Madeleine ONGBOUOSSE" w:date="2014-02-17T18:36:00Z"/>
          <w:rFonts w:ascii="Arial" w:hAnsi="Arial" w:cs="Arial"/>
          <w:sz w:val="18"/>
          <w:szCs w:val="18"/>
        </w:rPr>
      </w:pPr>
      <w:del w:id="51" w:author="Madeleine ONGBOUOSSE" w:date="2014-02-17T18:36:00Z">
        <w:r w:rsidRPr="00484D93">
          <w:rPr>
            <w:rFonts w:ascii="Arial" w:hAnsi="Arial" w:cs="Arial"/>
            <w:noProof/>
            <w:rPrChange w:id="52">
              <w:rPr>
                <w:noProof/>
              </w:rPr>
            </w:rPrChange>
          </w:rPr>
          <mc:AlternateContent>
            <mc:Choice Requires="wps">
              <w:drawing>
                <wp:anchor distT="0" distB="0" distL="114300" distR="114300" simplePos="0" relativeHeight="251662336" behindDoc="1" locked="0" layoutInCell="1" allowOverlap="1" wp14:anchorId="777AD66C" wp14:editId="3E80DB1C">
                  <wp:simplePos x="0" y="0"/>
                  <wp:positionH relativeFrom="page">
                    <wp:posOffset>4103370</wp:posOffset>
                  </wp:positionH>
                  <wp:positionV relativeFrom="paragraph">
                    <wp:posOffset>-8514715</wp:posOffset>
                  </wp:positionV>
                  <wp:extent cx="0" cy="8718550"/>
                  <wp:effectExtent l="0" t="0" r="0" b="0"/>
                  <wp:wrapNone/>
                  <wp:docPr id="326" name="Freeform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718550"/>
                          </a:xfrm>
                          <a:custGeom>
                            <a:avLst/>
                            <a:gdLst>
                              <a:gd name="T0" fmla="*/ 0 h 13730"/>
                              <a:gd name="T1" fmla="*/ 13730 h 13730"/>
                            </a:gdLst>
                            <a:ahLst/>
                            <a:cxnLst>
                              <a:cxn ang="0">
                                <a:pos x="0" y="T0"/>
                              </a:cxn>
                              <a:cxn ang="0">
                                <a:pos x="0" y="T1"/>
                              </a:cxn>
                            </a:cxnLst>
                            <a:rect l="0" t="0" r="r" b="b"/>
                            <a:pathLst>
                              <a:path h="13730">
                                <a:moveTo>
                                  <a:pt x="0" y="0"/>
                                </a:moveTo>
                                <a:lnTo>
                                  <a:pt x="0" y="13730"/>
                                </a:lnTo>
                              </a:path>
                            </a:pathLst>
                          </a:custGeom>
                          <a:noFill/>
                          <a:ln w="6350">
                            <a:solidFill>
                              <a:srgbClr val="00AD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3.1pt,-670.45pt,323.1pt,16.05pt" coordsize="0,1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" filled="f" strokecolor="#00adee" strokeweight=".5pt">
                  <v:path arrowok="t" o:connecttype="custom" o:connectlocs="0,0;0,8718550" o:connectangles="0,0"/>
                  <w10:wrap anchorx="page"/>
                </v:polyline>
              </w:pict>
            </mc:Fallback>
          </mc:AlternateContent>
        </w:r>
        <w:r w:rsidRPr="00484D93" w:rsidDel="000224F4">
          <w:rPr>
            <w:rFonts w:ascii="Arial" w:hAnsi="Arial" w:cs="Arial"/>
            <w:spacing w:val="4"/>
            <w:sz w:val="18"/>
            <w:szCs w:val="18"/>
          </w:rPr>
          <w:delText>Exempl</w:delText>
        </w:r>
        <w:r w:rsidRPr="00484D93" w:rsidDel="000224F4">
          <w:rPr>
            <w:rFonts w:ascii="Arial" w:hAnsi="Arial" w:cs="Arial"/>
            <w:sz w:val="18"/>
            <w:szCs w:val="18"/>
          </w:rPr>
          <w:delText xml:space="preserve">e  </w:delText>
        </w:r>
        <w:r w:rsidRPr="00484D93" w:rsidDel="000224F4">
          <w:rPr>
            <w:rFonts w:ascii="Arial" w:hAnsi="Arial" w:cs="Arial"/>
            <w:spacing w:val="-3"/>
            <w:sz w:val="18"/>
            <w:szCs w:val="18"/>
          </w:rPr>
          <w:delText xml:space="preserve"> </w:delText>
        </w:r>
        <w:r w:rsidRPr="00484D93" w:rsidDel="000224F4">
          <w:rPr>
            <w:rFonts w:ascii="Arial" w:hAnsi="Arial" w:cs="Arial"/>
            <w:sz w:val="18"/>
            <w:szCs w:val="18"/>
          </w:rPr>
          <w:delText xml:space="preserve">:  </w:delText>
        </w:r>
        <w:r w:rsidRPr="00484D93" w:rsidDel="000224F4">
          <w:rPr>
            <w:rFonts w:ascii="Arial" w:hAnsi="Arial" w:cs="Arial"/>
            <w:spacing w:val="-3"/>
            <w:sz w:val="18"/>
            <w:szCs w:val="18"/>
          </w:rPr>
          <w:delText xml:space="preserve"> </w:delText>
        </w:r>
        <w:r w:rsidRPr="00484D93" w:rsidDel="000224F4">
          <w:rPr>
            <w:rFonts w:ascii="Arial" w:hAnsi="Arial" w:cs="Arial"/>
            <w:spacing w:val="4"/>
            <w:sz w:val="18"/>
            <w:szCs w:val="18"/>
          </w:rPr>
          <w:delText>Et</w:delText>
        </w:r>
        <w:r w:rsidRPr="00484D93" w:rsidDel="000224F4">
          <w:rPr>
            <w:rFonts w:ascii="Arial" w:hAnsi="Arial" w:cs="Arial"/>
            <w:sz w:val="18"/>
            <w:szCs w:val="18"/>
          </w:rPr>
          <w:delText xml:space="preserve">s  </w:delText>
        </w:r>
        <w:r w:rsidRPr="00484D93" w:rsidDel="000224F4">
          <w:rPr>
            <w:rFonts w:ascii="Arial" w:hAnsi="Arial" w:cs="Arial"/>
            <w:spacing w:val="-3"/>
            <w:sz w:val="18"/>
            <w:szCs w:val="18"/>
          </w:rPr>
          <w:delText xml:space="preserve"> </w:delText>
        </w:r>
        <w:r w:rsidRPr="00484D93" w:rsidDel="000224F4">
          <w:rPr>
            <w:rFonts w:ascii="Arial" w:hAnsi="Arial" w:cs="Arial"/>
            <w:spacing w:val="4"/>
            <w:sz w:val="18"/>
            <w:szCs w:val="18"/>
          </w:rPr>
          <w:delText>ND</w:delText>
        </w:r>
        <w:r w:rsidRPr="00484D93" w:rsidDel="000224F4">
          <w:rPr>
            <w:rFonts w:ascii="Arial" w:hAnsi="Arial" w:cs="Arial"/>
            <w:sz w:val="18"/>
            <w:szCs w:val="18"/>
          </w:rPr>
          <w:delText xml:space="preserve">I  </w:delText>
        </w:r>
        <w:r w:rsidRPr="00484D93" w:rsidDel="000224F4">
          <w:rPr>
            <w:rFonts w:ascii="Arial" w:hAnsi="Arial" w:cs="Arial"/>
            <w:spacing w:val="-3"/>
            <w:sz w:val="18"/>
            <w:szCs w:val="18"/>
          </w:rPr>
          <w:delText xml:space="preserve"> </w:delText>
        </w:r>
        <w:r w:rsidRPr="00484D93" w:rsidDel="000224F4">
          <w:rPr>
            <w:rFonts w:ascii="Arial" w:hAnsi="Arial" w:cs="Arial"/>
            <w:spacing w:val="4"/>
            <w:sz w:val="18"/>
            <w:szCs w:val="18"/>
          </w:rPr>
          <w:delText>BIDI/MINMAP/SONARA/A</w:delText>
        </w:r>
        <w:r w:rsidRPr="00484D93" w:rsidDel="000224F4">
          <w:rPr>
            <w:rFonts w:ascii="Arial" w:hAnsi="Arial" w:cs="Arial"/>
            <w:sz w:val="18"/>
            <w:szCs w:val="18"/>
          </w:rPr>
          <w:delText xml:space="preserve">O  </w:delText>
        </w:r>
        <w:r w:rsidRPr="00484D93" w:rsidDel="000224F4">
          <w:rPr>
            <w:rFonts w:ascii="Arial" w:hAnsi="Arial" w:cs="Arial"/>
            <w:spacing w:val="-3"/>
            <w:sz w:val="18"/>
            <w:szCs w:val="18"/>
          </w:rPr>
          <w:delText xml:space="preserve"> </w:delText>
        </w:r>
        <w:r w:rsidRPr="00484D93" w:rsidDel="000224F4">
          <w:rPr>
            <w:rFonts w:ascii="Arial" w:hAnsi="Arial" w:cs="Arial"/>
            <w:spacing w:val="4"/>
            <w:sz w:val="18"/>
            <w:szCs w:val="18"/>
          </w:rPr>
          <w:delText>n</w:delText>
        </w:r>
        <w:r w:rsidRPr="00484D93" w:rsidDel="000224F4">
          <w:rPr>
            <w:rFonts w:ascii="Arial" w:hAnsi="Arial" w:cs="Arial"/>
            <w:sz w:val="18"/>
            <w:szCs w:val="18"/>
          </w:rPr>
          <w:delText xml:space="preserve">°  </w:delText>
        </w:r>
        <w:r w:rsidRPr="00484D93" w:rsidDel="000224F4">
          <w:rPr>
            <w:rFonts w:ascii="Arial" w:hAnsi="Arial" w:cs="Arial"/>
            <w:spacing w:val="-3"/>
            <w:sz w:val="18"/>
            <w:szCs w:val="18"/>
          </w:rPr>
          <w:delText xml:space="preserve"> </w:delText>
        </w:r>
        <w:r w:rsidRPr="00484D93" w:rsidDel="000224F4">
          <w:rPr>
            <w:rFonts w:ascii="Arial" w:hAnsi="Arial" w:cs="Arial"/>
            <w:spacing w:val="4"/>
            <w:sz w:val="18"/>
            <w:szCs w:val="18"/>
          </w:rPr>
          <w:delText xml:space="preserve">0001/ </w:delText>
        </w:r>
        <w:r w:rsidRPr="00484D93" w:rsidDel="000224F4">
          <w:rPr>
            <w:rFonts w:ascii="Arial" w:hAnsi="Arial" w:cs="Arial"/>
            <w:sz w:val="18"/>
            <w:szCs w:val="18"/>
          </w:rPr>
          <w:delText>du</w:delText>
        </w:r>
        <w:r w:rsidRPr="00484D93" w:rsidDel="000224F4">
          <w:rPr>
            <w:rFonts w:ascii="Arial" w:hAnsi="Arial" w:cs="Arial"/>
            <w:spacing w:val="5"/>
            <w:sz w:val="18"/>
            <w:szCs w:val="18"/>
          </w:rPr>
          <w:delText xml:space="preserve"> </w:delText>
        </w:r>
        <w:r w:rsidRPr="00484D93" w:rsidDel="000224F4">
          <w:rPr>
            <w:rFonts w:ascii="Arial" w:hAnsi="Arial" w:cs="Arial"/>
            <w:sz w:val="18"/>
            <w:szCs w:val="18"/>
          </w:rPr>
          <w:delText>16/01/2013.</w:delText>
        </w:r>
      </w:del>
      <w:ins w:id="53" w:author="Guy Roger NYAM" w:date="2014-02-17T07:24:00Z">
        <w:del w:id="54" w:author="Madeleine ONGBOUOSSE" w:date="2014-02-17T18:36:00Z">
          <w:r w:rsidRPr="00484D93" w:rsidDel="000224F4">
            <w:rPr>
              <w:rFonts w:ascii="Arial" w:hAnsi="Arial" w:cs="Arial"/>
              <w:sz w:val="18"/>
              <w:szCs w:val="18"/>
            </w:rPr>
            <w:delText>/pour la construction d’un bloc de deux salles de classe dans la ville de Banyo</w:delText>
          </w:r>
        </w:del>
      </w:ins>
    </w:p>
    <w:p w:rsidR="00091F7F" w:rsidRPr="00484D93" w:rsidDel="000224F4" w:rsidRDefault="00091F7F" w:rsidP="00091F7F">
      <w:pPr>
        <w:widowControl w:val="0"/>
        <w:autoSpaceDE w:val="0"/>
        <w:autoSpaceDN w:val="0"/>
        <w:adjustRightInd w:val="0"/>
        <w:spacing w:before="10"/>
        <w:ind w:left="316"/>
        <w:jc w:val="center"/>
        <w:rPr>
          <w:del w:id="55" w:author="Madeleine ONGBOUOSSE" w:date="2014-02-17T18:36:00Z"/>
          <w:rFonts w:ascii="Arial" w:hAnsi="Arial" w:cs="Arial"/>
          <w:sz w:val="22"/>
          <w:szCs w:val="22"/>
        </w:rPr>
      </w:pPr>
      <w:del w:id="56" w:author="Madeleine ONGBOUOSSE" w:date="2014-02-17T18:36:00Z">
        <w:r w:rsidRPr="00484D93" w:rsidDel="000224F4">
          <w:rPr>
            <w:rFonts w:ascii="Arial" w:hAnsi="Arial" w:cs="Arial"/>
            <w:b/>
            <w:bCs/>
            <w:sz w:val="22"/>
            <w:szCs w:val="22"/>
          </w:rPr>
          <w:delText>Comment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obtenir</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le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DAO</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voulu</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w:delText>
        </w:r>
      </w:del>
    </w:p>
    <w:p w:rsidR="00091F7F" w:rsidRPr="00484D93" w:rsidDel="000224F4" w:rsidRDefault="00091F7F">
      <w:pPr>
        <w:widowControl w:val="0"/>
        <w:autoSpaceDE w:val="0"/>
        <w:autoSpaceDN w:val="0"/>
        <w:adjustRightInd w:val="0"/>
        <w:spacing w:before="3" w:line="276" w:lineRule="auto"/>
        <w:jc w:val="center"/>
        <w:rPr>
          <w:del w:id="57" w:author="Madeleine ONGBOUOSSE" w:date="2014-02-17T18:36:00Z"/>
          <w:rFonts w:ascii="Arial" w:hAnsi="Arial" w:cs="Arial"/>
          <w:sz w:val="22"/>
          <w:szCs w:val="22"/>
        </w:rPr>
        <w:pPrChange w:id="58" w:author="Madeleine ONGBOUESSE" w:date="2014-02-12T13:10:00Z">
          <w:pPr>
            <w:widowControl w:val="0"/>
            <w:autoSpaceDE w:val="0"/>
            <w:autoSpaceDN w:val="0"/>
            <w:adjustRightInd w:val="0"/>
            <w:spacing w:before="3" w:line="250" w:lineRule="auto"/>
            <w:ind w:right="142"/>
            <w:jc w:val="both"/>
          </w:pPr>
        </w:pPrChange>
      </w:pPr>
      <w:del w:id="59" w:author="Madeleine ONGBOUOSSE" w:date="2014-02-17T18:36:00Z">
        <w:r w:rsidRPr="00484D93" w:rsidDel="000224F4">
          <w:rPr>
            <w:rFonts w:ascii="Arial" w:hAnsi="Arial" w:cs="Arial"/>
            <w:w w:val="91"/>
            <w:sz w:val="22"/>
            <w:szCs w:val="22"/>
          </w:rPr>
          <w:delText>La</w:delText>
        </w:r>
        <w:r w:rsidRPr="00484D93" w:rsidDel="000224F4">
          <w:rPr>
            <w:rFonts w:ascii="Arial" w:hAnsi="Arial" w:cs="Arial"/>
            <w:spacing w:val="5"/>
            <w:sz w:val="22"/>
            <w:szCs w:val="22"/>
          </w:rPr>
          <w:delText xml:space="preserve"> </w:delText>
        </w:r>
        <w:r w:rsidRPr="00484D93" w:rsidDel="000224F4">
          <w:rPr>
            <w:rFonts w:ascii="Arial" w:hAnsi="Arial" w:cs="Arial"/>
            <w:w w:val="91"/>
            <w:sz w:val="22"/>
            <w:szCs w:val="22"/>
          </w:rPr>
          <w:delText>remise</w:delText>
        </w:r>
        <w:r w:rsidRPr="00484D93" w:rsidDel="000224F4">
          <w:rPr>
            <w:rFonts w:ascii="Arial" w:hAnsi="Arial" w:cs="Arial"/>
            <w:spacing w:val="5"/>
            <w:sz w:val="22"/>
            <w:szCs w:val="22"/>
          </w:rPr>
          <w:delText xml:space="preserve"> </w:delText>
        </w:r>
        <w:r w:rsidRPr="00484D93" w:rsidDel="000224F4">
          <w:rPr>
            <w:rFonts w:ascii="Arial" w:hAnsi="Arial" w:cs="Arial"/>
            <w:w w:val="91"/>
            <w:sz w:val="22"/>
            <w:szCs w:val="22"/>
          </w:rPr>
          <w:delText>du</w:delText>
        </w:r>
        <w:r w:rsidRPr="00484D93" w:rsidDel="000224F4">
          <w:rPr>
            <w:rFonts w:ascii="Arial" w:hAnsi="Arial" w:cs="Arial"/>
            <w:spacing w:val="5"/>
            <w:sz w:val="22"/>
            <w:szCs w:val="22"/>
          </w:rPr>
          <w:delText xml:space="preserve"> </w:delText>
        </w:r>
        <w:r w:rsidRPr="00484D93" w:rsidDel="000224F4">
          <w:rPr>
            <w:rFonts w:ascii="Arial" w:hAnsi="Arial" w:cs="Arial"/>
            <w:w w:val="91"/>
            <w:sz w:val="22"/>
            <w:szCs w:val="22"/>
          </w:rPr>
          <w:delText>DAO</w:delText>
        </w:r>
        <w:r w:rsidRPr="00484D93" w:rsidDel="000224F4">
          <w:rPr>
            <w:rFonts w:ascii="Arial" w:hAnsi="Arial" w:cs="Arial"/>
            <w:spacing w:val="5"/>
            <w:sz w:val="22"/>
            <w:szCs w:val="22"/>
          </w:rPr>
          <w:delText xml:space="preserve"> </w:delText>
        </w:r>
        <w:r w:rsidRPr="00484D93" w:rsidDel="000224F4">
          <w:rPr>
            <w:rFonts w:ascii="Arial" w:hAnsi="Arial" w:cs="Arial"/>
            <w:w w:val="91"/>
            <w:sz w:val="22"/>
            <w:szCs w:val="22"/>
          </w:rPr>
          <w:delText>au</w:delText>
        </w:r>
        <w:r w:rsidRPr="00484D93" w:rsidDel="000224F4">
          <w:rPr>
            <w:rFonts w:ascii="Arial" w:hAnsi="Arial" w:cs="Arial"/>
            <w:spacing w:val="5"/>
            <w:sz w:val="22"/>
            <w:szCs w:val="22"/>
          </w:rPr>
          <w:delText xml:space="preserve"> </w:delText>
        </w:r>
        <w:r w:rsidRPr="00484D93" w:rsidDel="000224F4">
          <w:rPr>
            <w:rFonts w:ascii="Arial" w:hAnsi="Arial" w:cs="Arial"/>
            <w:w w:val="91"/>
            <w:sz w:val="22"/>
            <w:szCs w:val="22"/>
          </w:rPr>
          <w:delText>soumissionnaire</w:delText>
        </w:r>
        <w:r w:rsidRPr="00484D93" w:rsidDel="000224F4">
          <w:rPr>
            <w:rFonts w:ascii="Arial" w:hAnsi="Arial" w:cs="Arial"/>
            <w:spacing w:val="5"/>
            <w:sz w:val="22"/>
            <w:szCs w:val="22"/>
          </w:rPr>
          <w:delText xml:space="preserve"> </w:delText>
        </w:r>
        <w:r w:rsidRPr="00484D93" w:rsidDel="000224F4">
          <w:rPr>
            <w:rFonts w:ascii="Arial" w:hAnsi="Arial" w:cs="Arial"/>
            <w:w w:val="91"/>
            <w:sz w:val="22"/>
            <w:szCs w:val="22"/>
          </w:rPr>
          <w:delText>par</w:delText>
        </w:r>
        <w:r w:rsidRPr="00484D93" w:rsidDel="000224F4">
          <w:rPr>
            <w:rFonts w:ascii="Arial" w:hAnsi="Arial" w:cs="Arial"/>
            <w:spacing w:val="5"/>
            <w:sz w:val="22"/>
            <w:szCs w:val="22"/>
          </w:rPr>
          <w:delText xml:space="preserve"> </w:delText>
        </w:r>
        <w:r w:rsidRPr="00484D93" w:rsidDel="000224F4">
          <w:rPr>
            <w:rFonts w:ascii="Arial" w:hAnsi="Arial" w:cs="Arial"/>
            <w:w w:val="91"/>
            <w:sz w:val="22"/>
            <w:szCs w:val="22"/>
          </w:rPr>
          <w:delText>l’Autorité Contractante est</w:delText>
        </w:r>
        <w:r w:rsidRPr="00484D93" w:rsidDel="000224F4">
          <w:rPr>
            <w:rFonts w:ascii="Arial" w:hAnsi="Arial" w:cs="Arial"/>
            <w:spacing w:val="27"/>
            <w:sz w:val="22"/>
            <w:szCs w:val="22"/>
          </w:rPr>
          <w:delText xml:space="preserve"> </w:delText>
        </w:r>
        <w:r w:rsidRPr="00484D93" w:rsidDel="000224F4">
          <w:rPr>
            <w:rFonts w:ascii="Arial" w:hAnsi="Arial" w:cs="Arial"/>
            <w:w w:val="91"/>
            <w:sz w:val="22"/>
            <w:szCs w:val="22"/>
          </w:rPr>
          <w:delText>subordonnée</w:delText>
        </w:r>
        <w:r w:rsidRPr="00484D93" w:rsidDel="000224F4">
          <w:rPr>
            <w:rFonts w:ascii="Arial" w:hAnsi="Arial" w:cs="Arial"/>
            <w:spacing w:val="27"/>
            <w:sz w:val="22"/>
            <w:szCs w:val="22"/>
          </w:rPr>
          <w:delText xml:space="preserve"> </w:delText>
        </w:r>
        <w:r w:rsidRPr="00484D93" w:rsidDel="000224F4">
          <w:rPr>
            <w:rFonts w:ascii="Arial" w:hAnsi="Arial" w:cs="Arial"/>
            <w:w w:val="91"/>
            <w:sz w:val="22"/>
            <w:szCs w:val="22"/>
          </w:rPr>
          <w:delText>à</w:delText>
        </w:r>
        <w:r w:rsidRPr="00484D93" w:rsidDel="000224F4">
          <w:rPr>
            <w:rFonts w:ascii="Arial" w:hAnsi="Arial" w:cs="Arial"/>
            <w:spacing w:val="27"/>
            <w:sz w:val="22"/>
            <w:szCs w:val="22"/>
          </w:rPr>
          <w:delText xml:space="preserve"> </w:delText>
        </w:r>
        <w:r w:rsidRPr="00484D93" w:rsidDel="000224F4">
          <w:rPr>
            <w:rFonts w:ascii="Arial" w:hAnsi="Arial" w:cs="Arial"/>
            <w:w w:val="91"/>
            <w:sz w:val="22"/>
            <w:szCs w:val="22"/>
          </w:rPr>
          <w:delText>la</w:delText>
        </w:r>
        <w:r w:rsidRPr="00484D93" w:rsidDel="000224F4">
          <w:rPr>
            <w:rFonts w:ascii="Arial" w:hAnsi="Arial" w:cs="Arial"/>
            <w:spacing w:val="27"/>
            <w:sz w:val="22"/>
            <w:szCs w:val="22"/>
          </w:rPr>
          <w:delText xml:space="preserve"> </w:delText>
        </w:r>
        <w:r w:rsidRPr="00484D93" w:rsidDel="000224F4">
          <w:rPr>
            <w:rFonts w:ascii="Arial" w:hAnsi="Arial" w:cs="Arial"/>
            <w:w w:val="91"/>
            <w:sz w:val="22"/>
            <w:szCs w:val="22"/>
          </w:rPr>
          <w:delText>présentation</w:delText>
        </w:r>
        <w:r w:rsidRPr="00484D93" w:rsidDel="000224F4">
          <w:rPr>
            <w:rFonts w:ascii="Arial" w:hAnsi="Arial" w:cs="Arial"/>
            <w:spacing w:val="27"/>
            <w:sz w:val="22"/>
            <w:szCs w:val="22"/>
          </w:rPr>
          <w:delText xml:space="preserve"> </w:delText>
        </w:r>
        <w:r w:rsidRPr="00484D93" w:rsidDel="000224F4">
          <w:rPr>
            <w:rFonts w:ascii="Arial" w:hAnsi="Arial" w:cs="Arial"/>
            <w:w w:val="91"/>
            <w:sz w:val="22"/>
            <w:szCs w:val="22"/>
          </w:rPr>
          <w:delText>du</w:delText>
        </w:r>
        <w:r w:rsidRPr="00484D93" w:rsidDel="000224F4">
          <w:rPr>
            <w:rFonts w:ascii="Arial" w:hAnsi="Arial" w:cs="Arial"/>
            <w:spacing w:val="27"/>
            <w:sz w:val="22"/>
            <w:szCs w:val="22"/>
          </w:rPr>
          <w:delText xml:space="preserve"> </w:delText>
        </w:r>
        <w:r w:rsidRPr="00484D93" w:rsidDel="000224F4">
          <w:rPr>
            <w:rFonts w:ascii="Arial" w:hAnsi="Arial" w:cs="Arial"/>
            <w:w w:val="91"/>
            <w:sz w:val="22"/>
            <w:szCs w:val="22"/>
          </w:rPr>
          <w:delText>reçu de</w:delText>
        </w:r>
        <w:r w:rsidRPr="00484D93" w:rsidDel="000224F4">
          <w:rPr>
            <w:rFonts w:ascii="Arial" w:hAnsi="Arial" w:cs="Arial"/>
            <w:spacing w:val="16"/>
            <w:sz w:val="22"/>
            <w:szCs w:val="22"/>
          </w:rPr>
          <w:delText xml:space="preserve"> </w:delText>
        </w:r>
        <w:r w:rsidRPr="00484D93" w:rsidDel="000224F4">
          <w:rPr>
            <w:rFonts w:ascii="Arial" w:hAnsi="Arial" w:cs="Arial"/>
            <w:w w:val="91"/>
            <w:sz w:val="22"/>
            <w:szCs w:val="22"/>
          </w:rPr>
          <w:delText>versement</w:delText>
        </w:r>
        <w:r w:rsidRPr="00484D93" w:rsidDel="000224F4">
          <w:rPr>
            <w:rFonts w:ascii="Arial" w:hAnsi="Arial" w:cs="Arial"/>
            <w:spacing w:val="16"/>
            <w:sz w:val="22"/>
            <w:szCs w:val="22"/>
          </w:rPr>
          <w:delText xml:space="preserve"> </w:delText>
        </w:r>
        <w:r w:rsidRPr="00484D93" w:rsidDel="000224F4">
          <w:rPr>
            <w:rFonts w:ascii="Arial" w:hAnsi="Arial" w:cs="Arial"/>
            <w:w w:val="91"/>
            <w:sz w:val="22"/>
            <w:szCs w:val="22"/>
          </w:rPr>
          <w:delText>de</w:delText>
        </w:r>
        <w:r w:rsidRPr="00484D93" w:rsidDel="000224F4">
          <w:rPr>
            <w:rFonts w:ascii="Arial" w:hAnsi="Arial" w:cs="Arial"/>
            <w:spacing w:val="16"/>
            <w:sz w:val="22"/>
            <w:szCs w:val="22"/>
          </w:rPr>
          <w:delText xml:space="preserve"> </w:delText>
        </w:r>
        <w:r w:rsidRPr="00484D93" w:rsidDel="000224F4">
          <w:rPr>
            <w:rFonts w:ascii="Arial" w:hAnsi="Arial" w:cs="Arial"/>
            <w:w w:val="91"/>
            <w:sz w:val="22"/>
            <w:szCs w:val="22"/>
          </w:rPr>
          <w:delText>la</w:delText>
        </w:r>
        <w:r w:rsidRPr="00484D93" w:rsidDel="000224F4">
          <w:rPr>
            <w:rFonts w:ascii="Arial" w:hAnsi="Arial" w:cs="Arial"/>
            <w:spacing w:val="16"/>
            <w:sz w:val="22"/>
            <w:szCs w:val="22"/>
          </w:rPr>
          <w:delText xml:space="preserve"> </w:delText>
        </w:r>
        <w:r w:rsidRPr="00484D93" w:rsidDel="000224F4">
          <w:rPr>
            <w:rFonts w:ascii="Arial" w:hAnsi="Arial" w:cs="Arial"/>
            <w:w w:val="91"/>
            <w:sz w:val="22"/>
            <w:szCs w:val="22"/>
          </w:rPr>
          <w:delText>banque</w:delText>
        </w:r>
        <w:r w:rsidRPr="00484D93" w:rsidDel="000224F4">
          <w:rPr>
            <w:rFonts w:ascii="Arial" w:hAnsi="Arial" w:cs="Arial"/>
            <w:spacing w:val="16"/>
            <w:sz w:val="22"/>
            <w:szCs w:val="22"/>
          </w:rPr>
          <w:delText xml:space="preserve"> </w:delText>
        </w:r>
        <w:r w:rsidRPr="00484D93" w:rsidDel="000224F4">
          <w:rPr>
            <w:rFonts w:ascii="Arial" w:hAnsi="Arial" w:cs="Arial"/>
            <w:w w:val="91"/>
            <w:sz w:val="22"/>
            <w:szCs w:val="22"/>
          </w:rPr>
          <w:delText>contenant</w:delText>
        </w:r>
        <w:r w:rsidRPr="00484D93" w:rsidDel="000224F4">
          <w:rPr>
            <w:rFonts w:ascii="Arial" w:hAnsi="Arial" w:cs="Arial"/>
            <w:spacing w:val="16"/>
            <w:sz w:val="22"/>
            <w:szCs w:val="22"/>
          </w:rPr>
          <w:delText xml:space="preserve"> </w:delText>
        </w:r>
        <w:r w:rsidRPr="00484D93" w:rsidDel="000224F4">
          <w:rPr>
            <w:rFonts w:ascii="Arial" w:hAnsi="Arial" w:cs="Arial"/>
            <w:w w:val="91"/>
            <w:sz w:val="22"/>
            <w:szCs w:val="22"/>
          </w:rPr>
          <w:delText>les</w:delText>
        </w:r>
        <w:r w:rsidRPr="00484D93" w:rsidDel="000224F4">
          <w:rPr>
            <w:rFonts w:ascii="Arial" w:hAnsi="Arial" w:cs="Arial"/>
            <w:spacing w:val="16"/>
            <w:sz w:val="22"/>
            <w:szCs w:val="22"/>
          </w:rPr>
          <w:delText xml:space="preserve"> </w:delText>
        </w:r>
        <w:r w:rsidRPr="00484D93" w:rsidDel="000224F4">
          <w:rPr>
            <w:rFonts w:ascii="Arial" w:hAnsi="Arial" w:cs="Arial"/>
            <w:w w:val="91"/>
            <w:sz w:val="22"/>
            <w:szCs w:val="22"/>
          </w:rPr>
          <w:delText>mentions obligatoires</w:delText>
        </w:r>
        <w:r w:rsidRPr="00484D93" w:rsidDel="000224F4">
          <w:rPr>
            <w:rFonts w:ascii="Arial" w:hAnsi="Arial" w:cs="Arial"/>
            <w:spacing w:val="20"/>
            <w:sz w:val="22"/>
            <w:szCs w:val="22"/>
          </w:rPr>
          <w:delText xml:space="preserve"> </w:delText>
        </w:r>
        <w:r w:rsidRPr="00484D93" w:rsidDel="000224F4">
          <w:rPr>
            <w:rFonts w:ascii="Arial" w:hAnsi="Arial" w:cs="Arial"/>
            <w:w w:val="91"/>
            <w:sz w:val="22"/>
            <w:szCs w:val="22"/>
          </w:rPr>
          <w:delText>ci-dessus</w:delText>
        </w:r>
        <w:r w:rsidRPr="00484D93" w:rsidDel="000224F4">
          <w:rPr>
            <w:rFonts w:ascii="Arial" w:hAnsi="Arial" w:cs="Arial"/>
            <w:spacing w:val="20"/>
            <w:sz w:val="22"/>
            <w:szCs w:val="22"/>
          </w:rPr>
          <w:delText xml:space="preserve"> </w:delText>
        </w:r>
        <w:r w:rsidRPr="00484D93" w:rsidDel="000224F4">
          <w:rPr>
            <w:rFonts w:ascii="Arial" w:hAnsi="Arial" w:cs="Arial"/>
            <w:w w:val="91"/>
            <w:sz w:val="22"/>
            <w:szCs w:val="22"/>
          </w:rPr>
          <w:delText>énumérées.</w:delText>
        </w:r>
        <w:r w:rsidRPr="00484D93" w:rsidDel="000224F4">
          <w:rPr>
            <w:rFonts w:ascii="Arial" w:hAnsi="Arial" w:cs="Arial"/>
            <w:spacing w:val="20"/>
            <w:sz w:val="22"/>
            <w:szCs w:val="22"/>
          </w:rPr>
          <w:delText xml:space="preserve"> </w:delText>
        </w:r>
        <w:r w:rsidRPr="00484D93" w:rsidDel="000224F4">
          <w:rPr>
            <w:rFonts w:ascii="Arial" w:hAnsi="Arial" w:cs="Arial"/>
            <w:w w:val="91"/>
            <w:sz w:val="22"/>
            <w:szCs w:val="22"/>
          </w:rPr>
          <w:delText>Celui-ci</w:delText>
        </w:r>
        <w:r w:rsidRPr="00484D93" w:rsidDel="000224F4">
          <w:rPr>
            <w:rFonts w:ascii="Arial" w:hAnsi="Arial" w:cs="Arial"/>
            <w:spacing w:val="20"/>
            <w:sz w:val="22"/>
            <w:szCs w:val="22"/>
          </w:rPr>
          <w:delText xml:space="preserve"> </w:delText>
        </w:r>
        <w:r w:rsidRPr="00484D93" w:rsidDel="000224F4">
          <w:rPr>
            <w:rFonts w:ascii="Arial" w:hAnsi="Arial" w:cs="Arial"/>
            <w:w w:val="91"/>
            <w:sz w:val="22"/>
            <w:szCs w:val="22"/>
          </w:rPr>
          <w:delText>tient</w:delText>
        </w:r>
        <w:r w:rsidRPr="00484D93" w:rsidDel="000224F4">
          <w:rPr>
            <w:rFonts w:ascii="Arial" w:hAnsi="Arial" w:cs="Arial"/>
            <w:spacing w:val="20"/>
            <w:sz w:val="22"/>
            <w:szCs w:val="22"/>
          </w:rPr>
          <w:delText xml:space="preserve"> </w:delText>
        </w:r>
        <w:r w:rsidRPr="00484D93" w:rsidDel="000224F4">
          <w:rPr>
            <w:rFonts w:ascii="Arial" w:hAnsi="Arial" w:cs="Arial"/>
            <w:w w:val="91"/>
            <w:sz w:val="22"/>
            <w:szCs w:val="22"/>
          </w:rPr>
          <w:delText>lieu de</w:delText>
        </w:r>
        <w:r w:rsidRPr="00484D93" w:rsidDel="000224F4">
          <w:rPr>
            <w:rFonts w:ascii="Arial" w:hAnsi="Arial" w:cs="Arial"/>
            <w:sz w:val="22"/>
            <w:szCs w:val="22"/>
          </w:rPr>
          <w:delText xml:space="preserve"> </w:delText>
        </w:r>
        <w:r w:rsidRPr="00484D93" w:rsidDel="000224F4">
          <w:rPr>
            <w:rFonts w:ascii="Arial" w:hAnsi="Arial" w:cs="Arial"/>
            <w:w w:val="91"/>
            <w:sz w:val="22"/>
            <w:szCs w:val="22"/>
          </w:rPr>
          <w:delText>quittance</w:delText>
        </w:r>
        <w:r w:rsidRPr="00484D93" w:rsidDel="000224F4">
          <w:rPr>
            <w:rFonts w:ascii="Arial" w:hAnsi="Arial" w:cs="Arial"/>
            <w:sz w:val="22"/>
            <w:szCs w:val="22"/>
          </w:rPr>
          <w:delText xml:space="preserve"> </w:delText>
        </w:r>
        <w:r w:rsidRPr="00484D93" w:rsidDel="000224F4">
          <w:rPr>
            <w:rFonts w:ascii="Arial" w:hAnsi="Arial" w:cs="Arial"/>
            <w:w w:val="91"/>
            <w:sz w:val="22"/>
            <w:szCs w:val="22"/>
          </w:rPr>
          <w:delText>de</w:delText>
        </w:r>
        <w:r w:rsidRPr="00484D93" w:rsidDel="000224F4">
          <w:rPr>
            <w:rFonts w:ascii="Arial" w:hAnsi="Arial" w:cs="Arial"/>
            <w:sz w:val="22"/>
            <w:szCs w:val="22"/>
          </w:rPr>
          <w:delText xml:space="preserve"> </w:delText>
        </w:r>
        <w:r w:rsidRPr="00484D93" w:rsidDel="000224F4">
          <w:rPr>
            <w:rFonts w:ascii="Arial" w:hAnsi="Arial" w:cs="Arial"/>
            <w:w w:val="91"/>
            <w:sz w:val="22"/>
            <w:szCs w:val="22"/>
          </w:rPr>
          <w:delText>versement.</w:delText>
        </w:r>
      </w:del>
    </w:p>
    <w:p w:rsidR="00091F7F" w:rsidRPr="00484D93" w:rsidDel="000224F4" w:rsidRDefault="00091F7F" w:rsidP="00091F7F">
      <w:pPr>
        <w:widowControl w:val="0"/>
        <w:autoSpaceDE w:val="0"/>
        <w:autoSpaceDN w:val="0"/>
        <w:adjustRightInd w:val="0"/>
        <w:spacing w:before="3" w:line="180" w:lineRule="exact"/>
        <w:jc w:val="center"/>
        <w:rPr>
          <w:del w:id="60" w:author="Madeleine ONGBOUOSSE" w:date="2014-02-17T18:36:00Z"/>
          <w:rFonts w:ascii="Arial" w:hAnsi="Arial" w:cs="Arial"/>
          <w:sz w:val="18"/>
          <w:szCs w:val="18"/>
        </w:rPr>
      </w:pPr>
    </w:p>
    <w:p w:rsidR="00091F7F" w:rsidRPr="00484D93" w:rsidDel="000224F4" w:rsidRDefault="00091F7F" w:rsidP="00091F7F">
      <w:pPr>
        <w:widowControl w:val="0"/>
        <w:autoSpaceDE w:val="0"/>
        <w:autoSpaceDN w:val="0"/>
        <w:adjustRightInd w:val="0"/>
        <w:spacing w:line="250" w:lineRule="auto"/>
        <w:jc w:val="center"/>
        <w:rPr>
          <w:del w:id="61" w:author="Madeleine ONGBOUOSSE" w:date="2014-02-17T18:36:00Z"/>
          <w:rFonts w:ascii="Arial" w:hAnsi="Arial" w:cs="Arial"/>
          <w:sz w:val="22"/>
          <w:szCs w:val="22"/>
        </w:rPr>
      </w:pPr>
      <w:del w:id="62" w:author="Madeleine ONGBOUOSSE" w:date="2014-02-17T18:36:00Z">
        <w:r w:rsidRPr="00484D93" w:rsidDel="000224F4">
          <w:rPr>
            <w:rFonts w:ascii="Arial" w:hAnsi="Arial" w:cs="Arial"/>
            <w:sz w:val="22"/>
            <w:szCs w:val="22"/>
          </w:rPr>
          <w:delText xml:space="preserve">Au </w:delText>
        </w:r>
        <w:r w:rsidRPr="00484D93" w:rsidDel="000224F4">
          <w:rPr>
            <w:rFonts w:ascii="Arial" w:hAnsi="Arial" w:cs="Arial"/>
            <w:spacing w:val="-23"/>
            <w:sz w:val="22"/>
            <w:szCs w:val="22"/>
          </w:rPr>
          <w:delText xml:space="preserve"> </w:delText>
        </w:r>
        <w:r w:rsidRPr="00484D93" w:rsidDel="000224F4">
          <w:rPr>
            <w:rFonts w:ascii="Arial" w:hAnsi="Arial" w:cs="Arial"/>
            <w:sz w:val="22"/>
            <w:szCs w:val="22"/>
          </w:rPr>
          <w:delText xml:space="preserve">moment </w:delText>
        </w:r>
        <w:r w:rsidRPr="00484D93" w:rsidDel="000224F4">
          <w:rPr>
            <w:rFonts w:ascii="Arial" w:hAnsi="Arial" w:cs="Arial"/>
            <w:spacing w:val="-23"/>
            <w:sz w:val="22"/>
            <w:szCs w:val="22"/>
          </w:rPr>
          <w:delText xml:space="preserve"> </w:delText>
        </w:r>
        <w:r w:rsidRPr="00484D93" w:rsidDel="000224F4">
          <w:rPr>
            <w:rFonts w:ascii="Arial" w:hAnsi="Arial" w:cs="Arial"/>
            <w:sz w:val="22"/>
            <w:szCs w:val="22"/>
          </w:rPr>
          <w:delText>du</w:delText>
        </w:r>
      </w:del>
      <w:ins w:id="63" w:author="Madeleine ONGBOUESSE" w:date="2014-02-12T13:10:00Z">
        <w:del w:id="64" w:author="Madeleine ONGBOUOSSE" w:date="2014-02-17T18:36:00Z">
          <w:r w:rsidRPr="00484D93" w:rsidDel="000224F4">
            <w:rPr>
              <w:rFonts w:ascii="Arial" w:hAnsi="Arial" w:cs="Arial"/>
              <w:sz w:val="22"/>
              <w:szCs w:val="22"/>
            </w:rPr>
            <w:delText xml:space="preserve"> </w:delText>
          </w:r>
        </w:del>
      </w:ins>
      <w:del w:id="65" w:author="Madeleine ONGBOUOSSE" w:date="2014-02-17T18:36:00Z">
        <w:r w:rsidRPr="00484D93" w:rsidDel="000224F4">
          <w:rPr>
            <w:rFonts w:ascii="Arial" w:hAnsi="Arial" w:cs="Arial"/>
            <w:sz w:val="22"/>
            <w:szCs w:val="22"/>
          </w:rPr>
          <w:delText xml:space="preserve"> </w:delText>
        </w:r>
        <w:r w:rsidRPr="00484D93" w:rsidDel="000224F4">
          <w:rPr>
            <w:rFonts w:ascii="Arial" w:hAnsi="Arial" w:cs="Arial"/>
            <w:spacing w:val="-23"/>
            <w:sz w:val="22"/>
            <w:szCs w:val="22"/>
          </w:rPr>
          <w:delText xml:space="preserve"> </w:delText>
        </w:r>
        <w:r w:rsidRPr="00484D93" w:rsidDel="000224F4">
          <w:rPr>
            <w:rFonts w:ascii="Arial" w:hAnsi="Arial" w:cs="Arial"/>
            <w:sz w:val="22"/>
            <w:szCs w:val="22"/>
          </w:rPr>
          <w:delText xml:space="preserve">retrait </w:delText>
        </w:r>
        <w:r w:rsidRPr="00484D93" w:rsidDel="000224F4">
          <w:rPr>
            <w:rFonts w:ascii="Arial" w:hAnsi="Arial" w:cs="Arial"/>
            <w:spacing w:val="-23"/>
            <w:sz w:val="22"/>
            <w:szCs w:val="22"/>
          </w:rPr>
          <w:delText xml:space="preserve"> </w:delText>
        </w:r>
        <w:r w:rsidRPr="00484D93" w:rsidDel="000224F4">
          <w:rPr>
            <w:rFonts w:ascii="Arial" w:hAnsi="Arial" w:cs="Arial"/>
            <w:sz w:val="22"/>
            <w:szCs w:val="22"/>
          </w:rPr>
          <w:delText xml:space="preserve">du </w:delText>
        </w:r>
        <w:r w:rsidRPr="00484D93" w:rsidDel="000224F4">
          <w:rPr>
            <w:rFonts w:ascii="Arial" w:hAnsi="Arial" w:cs="Arial"/>
            <w:spacing w:val="-23"/>
            <w:sz w:val="22"/>
            <w:szCs w:val="22"/>
          </w:rPr>
          <w:delText xml:space="preserve"> </w:delText>
        </w:r>
        <w:r w:rsidRPr="00484D93" w:rsidDel="000224F4">
          <w:rPr>
            <w:rFonts w:ascii="Arial" w:hAnsi="Arial" w:cs="Arial"/>
            <w:sz w:val="22"/>
            <w:szCs w:val="22"/>
          </w:rPr>
          <w:delText xml:space="preserve">DAO, </w:delText>
        </w:r>
        <w:r w:rsidRPr="00484D93" w:rsidDel="000224F4">
          <w:rPr>
            <w:rFonts w:ascii="Arial" w:hAnsi="Arial" w:cs="Arial"/>
            <w:spacing w:val="-23"/>
            <w:sz w:val="22"/>
            <w:szCs w:val="22"/>
          </w:rPr>
          <w:delText xml:space="preserve"> </w:delText>
        </w:r>
        <w:r w:rsidRPr="00484D93" w:rsidDel="000224F4">
          <w:rPr>
            <w:rFonts w:ascii="Arial" w:hAnsi="Arial" w:cs="Arial"/>
            <w:sz w:val="22"/>
            <w:szCs w:val="22"/>
          </w:rPr>
          <w:delText xml:space="preserve">le </w:delText>
        </w:r>
        <w:r w:rsidRPr="00484D93" w:rsidDel="000224F4">
          <w:rPr>
            <w:rFonts w:ascii="Arial" w:hAnsi="Arial" w:cs="Arial"/>
            <w:spacing w:val="-23"/>
            <w:sz w:val="22"/>
            <w:szCs w:val="22"/>
          </w:rPr>
          <w:delText xml:space="preserve"> </w:delText>
        </w:r>
        <w:r w:rsidRPr="00484D93" w:rsidDel="000224F4">
          <w:rPr>
            <w:rFonts w:ascii="Arial" w:hAnsi="Arial" w:cs="Arial"/>
            <w:sz w:val="22"/>
            <w:szCs w:val="22"/>
          </w:rPr>
          <w:delText>soumissionnaire</w:delText>
        </w:r>
        <w:r w:rsidRPr="00484D93" w:rsidDel="000224F4">
          <w:rPr>
            <w:rFonts w:ascii="Arial" w:hAnsi="Arial" w:cs="Arial"/>
            <w:spacing w:val="14"/>
            <w:sz w:val="22"/>
            <w:szCs w:val="22"/>
          </w:rPr>
          <w:delText xml:space="preserve"> </w:delText>
        </w:r>
        <w:r w:rsidRPr="00484D93" w:rsidDel="000224F4">
          <w:rPr>
            <w:rFonts w:ascii="Arial" w:hAnsi="Arial" w:cs="Arial"/>
            <w:sz w:val="22"/>
            <w:szCs w:val="22"/>
          </w:rPr>
          <w:delText>remettra</w:delText>
        </w:r>
        <w:r w:rsidRPr="00484D93" w:rsidDel="000224F4">
          <w:rPr>
            <w:rFonts w:ascii="Arial" w:hAnsi="Arial" w:cs="Arial"/>
            <w:spacing w:val="14"/>
            <w:sz w:val="22"/>
            <w:szCs w:val="22"/>
          </w:rPr>
          <w:delText xml:space="preserve"> </w:delText>
        </w:r>
        <w:r w:rsidRPr="00484D93" w:rsidDel="000224F4">
          <w:rPr>
            <w:rFonts w:ascii="Arial" w:hAnsi="Arial" w:cs="Arial"/>
            <w:sz w:val="22"/>
            <w:szCs w:val="22"/>
          </w:rPr>
          <w:delText>une</w:delText>
        </w:r>
        <w:r w:rsidRPr="00484D93" w:rsidDel="000224F4">
          <w:rPr>
            <w:rFonts w:ascii="Arial" w:hAnsi="Arial" w:cs="Arial"/>
            <w:spacing w:val="14"/>
            <w:sz w:val="22"/>
            <w:szCs w:val="22"/>
          </w:rPr>
          <w:delText xml:space="preserve"> </w:delText>
        </w:r>
        <w:r w:rsidRPr="00484D93" w:rsidDel="000224F4">
          <w:rPr>
            <w:rFonts w:ascii="Arial" w:hAnsi="Arial" w:cs="Arial"/>
            <w:sz w:val="22"/>
            <w:szCs w:val="22"/>
          </w:rPr>
          <w:delText>copie</w:delText>
        </w:r>
        <w:r w:rsidRPr="00484D93" w:rsidDel="000224F4">
          <w:rPr>
            <w:rFonts w:ascii="Arial" w:hAnsi="Arial" w:cs="Arial"/>
            <w:spacing w:val="14"/>
            <w:sz w:val="22"/>
            <w:szCs w:val="22"/>
          </w:rPr>
          <w:delText xml:space="preserve"> </w:delText>
        </w:r>
        <w:r w:rsidRPr="00484D93" w:rsidDel="000224F4">
          <w:rPr>
            <w:rFonts w:ascii="Arial" w:hAnsi="Arial" w:cs="Arial"/>
            <w:sz w:val="22"/>
            <w:szCs w:val="22"/>
          </w:rPr>
          <w:delText>de</w:delText>
        </w:r>
        <w:r w:rsidRPr="00484D93" w:rsidDel="000224F4">
          <w:rPr>
            <w:rFonts w:ascii="Arial" w:hAnsi="Arial" w:cs="Arial"/>
            <w:spacing w:val="14"/>
            <w:sz w:val="22"/>
            <w:szCs w:val="22"/>
          </w:rPr>
          <w:delText xml:space="preserve"> </w:delText>
        </w:r>
        <w:r w:rsidRPr="00484D93" w:rsidDel="000224F4">
          <w:rPr>
            <w:rFonts w:ascii="Arial" w:hAnsi="Arial" w:cs="Arial"/>
            <w:sz w:val="22"/>
            <w:szCs w:val="22"/>
          </w:rPr>
          <w:delText>son</w:delText>
        </w:r>
        <w:r w:rsidRPr="00484D93" w:rsidDel="000224F4">
          <w:rPr>
            <w:rFonts w:ascii="Arial" w:hAnsi="Arial" w:cs="Arial"/>
            <w:spacing w:val="14"/>
            <w:sz w:val="22"/>
            <w:szCs w:val="22"/>
          </w:rPr>
          <w:delText xml:space="preserve"> </w:delText>
        </w:r>
        <w:r w:rsidRPr="00484D93" w:rsidDel="000224F4">
          <w:rPr>
            <w:rFonts w:ascii="Arial" w:hAnsi="Arial" w:cs="Arial"/>
            <w:sz w:val="22"/>
            <w:szCs w:val="22"/>
          </w:rPr>
          <w:delText>reçu</w:delText>
        </w:r>
        <w:r w:rsidRPr="00484D93" w:rsidDel="000224F4">
          <w:rPr>
            <w:rFonts w:ascii="Arial" w:hAnsi="Arial" w:cs="Arial"/>
            <w:spacing w:val="14"/>
            <w:sz w:val="22"/>
            <w:szCs w:val="22"/>
          </w:rPr>
          <w:delText xml:space="preserve"> </w:delText>
        </w:r>
        <w:r w:rsidRPr="00484D93" w:rsidDel="000224F4">
          <w:rPr>
            <w:rFonts w:ascii="Arial" w:hAnsi="Arial" w:cs="Arial"/>
            <w:sz w:val="22"/>
            <w:szCs w:val="22"/>
          </w:rPr>
          <w:delText>de</w:delText>
        </w:r>
        <w:r w:rsidRPr="00484D93" w:rsidDel="000224F4">
          <w:rPr>
            <w:rFonts w:ascii="Arial" w:hAnsi="Arial" w:cs="Arial"/>
            <w:spacing w:val="14"/>
            <w:sz w:val="22"/>
            <w:szCs w:val="22"/>
          </w:rPr>
          <w:delText xml:space="preserve"> </w:delText>
        </w:r>
        <w:r w:rsidRPr="00484D93" w:rsidDel="000224F4">
          <w:rPr>
            <w:rFonts w:ascii="Arial" w:hAnsi="Arial" w:cs="Arial"/>
            <w:sz w:val="22"/>
            <w:szCs w:val="22"/>
          </w:rPr>
          <w:delText>versement</w:delText>
        </w:r>
        <w:r w:rsidRPr="00484D93" w:rsidDel="000224F4">
          <w:rPr>
            <w:rFonts w:ascii="Arial" w:hAnsi="Arial" w:cs="Arial"/>
            <w:spacing w:val="29"/>
            <w:sz w:val="22"/>
            <w:szCs w:val="22"/>
          </w:rPr>
          <w:delText xml:space="preserve"> </w:delText>
        </w:r>
        <w:r w:rsidRPr="00484D93" w:rsidDel="000224F4">
          <w:rPr>
            <w:rFonts w:ascii="Arial" w:hAnsi="Arial" w:cs="Arial"/>
            <w:sz w:val="22"/>
            <w:szCs w:val="22"/>
          </w:rPr>
          <w:delText>et</w:delText>
        </w:r>
        <w:r w:rsidRPr="00484D93" w:rsidDel="000224F4">
          <w:rPr>
            <w:rFonts w:ascii="Arial" w:hAnsi="Arial" w:cs="Arial"/>
            <w:spacing w:val="29"/>
            <w:sz w:val="22"/>
            <w:szCs w:val="22"/>
          </w:rPr>
          <w:delText xml:space="preserve"> </w:delText>
        </w:r>
        <w:r w:rsidRPr="00484D93" w:rsidDel="000224F4">
          <w:rPr>
            <w:rFonts w:ascii="Arial" w:hAnsi="Arial" w:cs="Arial"/>
            <w:sz w:val="22"/>
            <w:szCs w:val="22"/>
          </w:rPr>
          <w:delText>devra</w:delText>
        </w:r>
        <w:r w:rsidRPr="00484D93" w:rsidDel="000224F4">
          <w:rPr>
            <w:rFonts w:ascii="Arial" w:hAnsi="Arial" w:cs="Arial"/>
            <w:spacing w:val="29"/>
            <w:sz w:val="22"/>
            <w:szCs w:val="22"/>
          </w:rPr>
          <w:delText xml:space="preserve"> </w:delText>
        </w:r>
        <w:r w:rsidRPr="00484D93" w:rsidDel="000224F4">
          <w:rPr>
            <w:rFonts w:ascii="Arial" w:hAnsi="Arial" w:cs="Arial"/>
            <w:sz w:val="22"/>
            <w:szCs w:val="22"/>
          </w:rPr>
          <w:delText>s’assurer</w:delText>
        </w:r>
        <w:r w:rsidRPr="00484D93" w:rsidDel="000224F4">
          <w:rPr>
            <w:rFonts w:ascii="Arial" w:hAnsi="Arial" w:cs="Arial"/>
            <w:spacing w:val="29"/>
            <w:sz w:val="22"/>
            <w:szCs w:val="22"/>
          </w:rPr>
          <w:delText xml:space="preserve"> </w:delText>
        </w:r>
        <w:r w:rsidRPr="00484D93" w:rsidDel="000224F4">
          <w:rPr>
            <w:rFonts w:ascii="Arial" w:hAnsi="Arial" w:cs="Arial"/>
            <w:sz w:val="22"/>
            <w:szCs w:val="22"/>
          </w:rPr>
          <w:delText>qu’il</w:delText>
        </w:r>
        <w:r w:rsidRPr="00484D93" w:rsidDel="000224F4">
          <w:rPr>
            <w:rFonts w:ascii="Arial" w:hAnsi="Arial" w:cs="Arial"/>
            <w:spacing w:val="29"/>
            <w:sz w:val="22"/>
            <w:szCs w:val="22"/>
          </w:rPr>
          <w:delText xml:space="preserve"> </w:delText>
        </w:r>
        <w:r w:rsidRPr="00484D93" w:rsidDel="000224F4">
          <w:rPr>
            <w:rFonts w:ascii="Arial" w:hAnsi="Arial" w:cs="Arial"/>
            <w:sz w:val="22"/>
            <w:szCs w:val="22"/>
          </w:rPr>
          <w:delText>est</w:delText>
        </w:r>
        <w:r w:rsidRPr="00484D93" w:rsidDel="000224F4">
          <w:rPr>
            <w:rFonts w:ascii="Arial" w:hAnsi="Arial" w:cs="Arial"/>
            <w:spacing w:val="29"/>
            <w:sz w:val="22"/>
            <w:szCs w:val="22"/>
          </w:rPr>
          <w:delText xml:space="preserve"> </w:delText>
        </w:r>
        <w:r w:rsidRPr="00484D93" w:rsidDel="000224F4">
          <w:rPr>
            <w:rFonts w:ascii="Arial" w:hAnsi="Arial" w:cs="Arial"/>
            <w:sz w:val="22"/>
            <w:szCs w:val="22"/>
          </w:rPr>
          <w:delText xml:space="preserve">régulièrement inscrit </w:delText>
        </w:r>
        <w:r w:rsidRPr="00484D93" w:rsidDel="000224F4">
          <w:rPr>
            <w:rFonts w:ascii="Arial" w:hAnsi="Arial" w:cs="Arial"/>
            <w:spacing w:val="-17"/>
            <w:sz w:val="22"/>
            <w:szCs w:val="22"/>
          </w:rPr>
          <w:delText xml:space="preserve"> </w:delText>
        </w:r>
        <w:r w:rsidRPr="00484D93" w:rsidDel="000224F4">
          <w:rPr>
            <w:rFonts w:ascii="Arial" w:hAnsi="Arial" w:cs="Arial"/>
            <w:sz w:val="22"/>
            <w:szCs w:val="22"/>
          </w:rPr>
          <w:delText xml:space="preserve">dans </w:delText>
        </w:r>
        <w:r w:rsidRPr="00484D93" w:rsidDel="000224F4">
          <w:rPr>
            <w:rFonts w:ascii="Arial" w:hAnsi="Arial" w:cs="Arial"/>
            <w:spacing w:val="-17"/>
            <w:sz w:val="22"/>
            <w:szCs w:val="22"/>
          </w:rPr>
          <w:delText xml:space="preserve"> </w:delText>
        </w:r>
        <w:r w:rsidRPr="00484D93" w:rsidDel="000224F4">
          <w:rPr>
            <w:rFonts w:ascii="Arial" w:hAnsi="Arial" w:cs="Arial"/>
            <w:sz w:val="22"/>
            <w:szCs w:val="22"/>
          </w:rPr>
          <w:delText xml:space="preserve">le </w:delText>
        </w:r>
        <w:r w:rsidRPr="00484D93" w:rsidDel="000224F4">
          <w:rPr>
            <w:rFonts w:ascii="Arial" w:hAnsi="Arial" w:cs="Arial"/>
            <w:spacing w:val="-17"/>
            <w:sz w:val="22"/>
            <w:szCs w:val="22"/>
          </w:rPr>
          <w:delText xml:space="preserve"> </w:delText>
        </w:r>
        <w:r w:rsidRPr="00484D93" w:rsidDel="000224F4">
          <w:rPr>
            <w:rFonts w:ascii="Arial" w:hAnsi="Arial" w:cs="Arial"/>
            <w:sz w:val="22"/>
            <w:szCs w:val="22"/>
          </w:rPr>
          <w:delText xml:space="preserve">registre </w:delText>
        </w:r>
        <w:r w:rsidRPr="00484D93" w:rsidDel="000224F4">
          <w:rPr>
            <w:rFonts w:ascii="Arial" w:hAnsi="Arial" w:cs="Arial"/>
            <w:spacing w:val="-17"/>
            <w:sz w:val="22"/>
            <w:szCs w:val="22"/>
          </w:rPr>
          <w:delText xml:space="preserve"> </w:delText>
        </w:r>
        <w:r w:rsidRPr="00484D93" w:rsidDel="000224F4">
          <w:rPr>
            <w:rFonts w:ascii="Arial" w:hAnsi="Arial" w:cs="Arial"/>
            <w:sz w:val="22"/>
            <w:szCs w:val="22"/>
          </w:rPr>
          <w:delText xml:space="preserve">des </w:delText>
        </w:r>
        <w:r w:rsidRPr="00484D93" w:rsidDel="000224F4">
          <w:rPr>
            <w:rFonts w:ascii="Arial" w:hAnsi="Arial" w:cs="Arial"/>
            <w:spacing w:val="-17"/>
            <w:sz w:val="22"/>
            <w:szCs w:val="22"/>
          </w:rPr>
          <w:delText xml:space="preserve"> </w:delText>
        </w:r>
        <w:r w:rsidRPr="00484D93" w:rsidDel="000224F4">
          <w:rPr>
            <w:rFonts w:ascii="Arial" w:hAnsi="Arial" w:cs="Arial"/>
            <w:sz w:val="22"/>
            <w:szCs w:val="22"/>
          </w:rPr>
          <w:delText xml:space="preserve">offres </w:delText>
        </w:r>
        <w:r w:rsidRPr="00484D93" w:rsidDel="000224F4">
          <w:rPr>
            <w:rFonts w:ascii="Arial" w:hAnsi="Arial" w:cs="Arial"/>
            <w:spacing w:val="-17"/>
            <w:sz w:val="22"/>
            <w:szCs w:val="22"/>
          </w:rPr>
          <w:delText xml:space="preserve"> </w:delText>
        </w:r>
        <w:r w:rsidRPr="00484D93" w:rsidDel="000224F4">
          <w:rPr>
            <w:rFonts w:ascii="Arial" w:hAnsi="Arial" w:cs="Arial"/>
            <w:sz w:val="22"/>
            <w:szCs w:val="22"/>
          </w:rPr>
          <w:delText xml:space="preserve">qu’il </w:delText>
        </w:r>
        <w:r w:rsidRPr="00484D93" w:rsidDel="000224F4">
          <w:rPr>
            <w:rFonts w:ascii="Arial" w:hAnsi="Arial" w:cs="Arial"/>
            <w:spacing w:val="-17"/>
            <w:sz w:val="22"/>
            <w:szCs w:val="22"/>
          </w:rPr>
          <w:delText xml:space="preserve"> </w:delText>
        </w:r>
        <w:r w:rsidRPr="00484D93" w:rsidDel="000224F4">
          <w:rPr>
            <w:rFonts w:ascii="Arial" w:hAnsi="Arial" w:cs="Arial"/>
            <w:sz w:val="22"/>
            <w:szCs w:val="22"/>
          </w:rPr>
          <w:delText xml:space="preserve">doit </w:delText>
        </w:r>
        <w:r w:rsidRPr="00484D93" w:rsidDel="000224F4">
          <w:rPr>
            <w:rFonts w:ascii="Arial" w:hAnsi="Arial" w:cs="Arial"/>
            <w:spacing w:val="-17"/>
            <w:sz w:val="22"/>
            <w:szCs w:val="22"/>
          </w:rPr>
          <w:delText xml:space="preserve"> </w:delText>
        </w:r>
        <w:r w:rsidRPr="00484D93" w:rsidDel="000224F4">
          <w:rPr>
            <w:rFonts w:ascii="Arial" w:hAnsi="Arial" w:cs="Arial"/>
            <w:sz w:val="22"/>
            <w:szCs w:val="22"/>
          </w:rPr>
          <w:delText xml:space="preserve">du </w:delText>
        </w:r>
        <w:r w:rsidRPr="00484D93" w:rsidDel="000224F4">
          <w:rPr>
            <w:rFonts w:ascii="Arial" w:hAnsi="Arial" w:cs="Arial"/>
            <w:spacing w:val="3"/>
            <w:sz w:val="22"/>
            <w:szCs w:val="22"/>
          </w:rPr>
          <w:delText>rest</w:delText>
        </w:r>
        <w:r w:rsidRPr="00484D93" w:rsidDel="000224F4">
          <w:rPr>
            <w:rFonts w:ascii="Arial" w:hAnsi="Arial" w:cs="Arial"/>
            <w:sz w:val="22"/>
            <w:szCs w:val="22"/>
          </w:rPr>
          <w:delText xml:space="preserve">e  </w:delText>
        </w:r>
        <w:r w:rsidRPr="00484D93" w:rsidDel="000224F4">
          <w:rPr>
            <w:rFonts w:ascii="Arial" w:hAnsi="Arial" w:cs="Arial"/>
            <w:spacing w:val="-27"/>
            <w:sz w:val="22"/>
            <w:szCs w:val="22"/>
          </w:rPr>
          <w:delText xml:space="preserve"> </w:delText>
        </w:r>
        <w:r w:rsidRPr="00484D93" w:rsidDel="000224F4">
          <w:rPr>
            <w:rFonts w:ascii="Arial" w:hAnsi="Arial" w:cs="Arial"/>
            <w:spacing w:val="3"/>
            <w:sz w:val="22"/>
            <w:szCs w:val="22"/>
          </w:rPr>
          <w:delText>signe</w:delText>
        </w:r>
        <w:r w:rsidRPr="00484D93" w:rsidDel="000224F4">
          <w:rPr>
            <w:rFonts w:ascii="Arial" w:hAnsi="Arial" w:cs="Arial"/>
            <w:sz w:val="22"/>
            <w:szCs w:val="22"/>
          </w:rPr>
          <w:delText xml:space="preserve">r  </w:delText>
        </w:r>
        <w:r w:rsidRPr="00484D93" w:rsidDel="000224F4">
          <w:rPr>
            <w:rFonts w:ascii="Arial" w:hAnsi="Arial" w:cs="Arial"/>
            <w:spacing w:val="-27"/>
            <w:sz w:val="22"/>
            <w:szCs w:val="22"/>
          </w:rPr>
          <w:delText xml:space="preserve"> </w:delText>
        </w:r>
        <w:r w:rsidRPr="00484D93" w:rsidDel="000224F4">
          <w:rPr>
            <w:rFonts w:ascii="Arial" w:hAnsi="Arial" w:cs="Arial"/>
            <w:spacing w:val="3"/>
            <w:sz w:val="22"/>
            <w:szCs w:val="22"/>
          </w:rPr>
          <w:delText>e</w:delText>
        </w:r>
        <w:r w:rsidRPr="00484D93" w:rsidDel="000224F4">
          <w:rPr>
            <w:rFonts w:ascii="Arial" w:hAnsi="Arial" w:cs="Arial"/>
            <w:sz w:val="22"/>
            <w:szCs w:val="22"/>
          </w:rPr>
          <w:delText xml:space="preserve">n  </w:delText>
        </w:r>
        <w:r w:rsidRPr="00484D93" w:rsidDel="000224F4">
          <w:rPr>
            <w:rFonts w:ascii="Arial" w:hAnsi="Arial" w:cs="Arial"/>
            <w:spacing w:val="-27"/>
            <w:sz w:val="22"/>
            <w:szCs w:val="22"/>
          </w:rPr>
          <w:delText xml:space="preserve"> </w:delText>
        </w:r>
        <w:r w:rsidRPr="00484D93" w:rsidDel="000224F4">
          <w:rPr>
            <w:rFonts w:ascii="Arial" w:hAnsi="Arial" w:cs="Arial"/>
            <w:spacing w:val="3"/>
            <w:sz w:val="22"/>
            <w:szCs w:val="22"/>
          </w:rPr>
          <w:delText>qualit</w:delText>
        </w:r>
        <w:r w:rsidRPr="00484D93" w:rsidDel="000224F4">
          <w:rPr>
            <w:rFonts w:ascii="Arial" w:hAnsi="Arial" w:cs="Arial"/>
            <w:sz w:val="22"/>
            <w:szCs w:val="22"/>
          </w:rPr>
          <w:delText xml:space="preserve">é  </w:delText>
        </w:r>
        <w:r w:rsidRPr="00484D93" w:rsidDel="000224F4">
          <w:rPr>
            <w:rFonts w:ascii="Arial" w:hAnsi="Arial" w:cs="Arial"/>
            <w:spacing w:val="-27"/>
            <w:sz w:val="22"/>
            <w:szCs w:val="22"/>
          </w:rPr>
          <w:delText xml:space="preserve"> </w:delText>
        </w:r>
        <w:r w:rsidRPr="00484D93" w:rsidDel="000224F4">
          <w:rPr>
            <w:rFonts w:ascii="Arial" w:hAnsi="Arial" w:cs="Arial"/>
            <w:spacing w:val="3"/>
            <w:sz w:val="22"/>
            <w:szCs w:val="22"/>
          </w:rPr>
          <w:delText>d</w:delText>
        </w:r>
        <w:r w:rsidRPr="00484D93" w:rsidDel="000224F4">
          <w:rPr>
            <w:rFonts w:ascii="Arial" w:hAnsi="Arial" w:cs="Arial"/>
            <w:sz w:val="22"/>
            <w:szCs w:val="22"/>
          </w:rPr>
          <w:delText xml:space="preserve">e  </w:delText>
        </w:r>
        <w:r w:rsidRPr="00484D93" w:rsidDel="000224F4">
          <w:rPr>
            <w:rFonts w:ascii="Arial" w:hAnsi="Arial" w:cs="Arial"/>
            <w:spacing w:val="-27"/>
            <w:sz w:val="22"/>
            <w:szCs w:val="22"/>
          </w:rPr>
          <w:delText xml:space="preserve"> </w:delText>
        </w:r>
        <w:r w:rsidRPr="00484D93" w:rsidDel="000224F4">
          <w:rPr>
            <w:rFonts w:ascii="Arial" w:hAnsi="Arial" w:cs="Arial"/>
            <w:spacing w:val="3"/>
            <w:sz w:val="22"/>
            <w:szCs w:val="22"/>
          </w:rPr>
          <w:delText xml:space="preserve">soumissionnaire </w:delText>
        </w:r>
        <w:r w:rsidRPr="00484D93" w:rsidDel="000224F4">
          <w:rPr>
            <w:rFonts w:ascii="Arial" w:hAnsi="Arial" w:cs="Arial"/>
            <w:sz w:val="22"/>
            <w:szCs w:val="22"/>
          </w:rPr>
          <w:delText>potentiel.</w:delText>
        </w:r>
      </w:del>
    </w:p>
    <w:p w:rsidR="00091F7F" w:rsidRPr="00484D93" w:rsidDel="000224F4" w:rsidRDefault="00091F7F" w:rsidP="00091F7F">
      <w:pPr>
        <w:widowControl w:val="0"/>
        <w:autoSpaceDE w:val="0"/>
        <w:autoSpaceDN w:val="0"/>
        <w:adjustRightInd w:val="0"/>
        <w:spacing w:before="14" w:line="180" w:lineRule="exact"/>
        <w:jc w:val="center"/>
        <w:rPr>
          <w:del w:id="66" w:author="Madeleine ONGBOUOSSE" w:date="2014-02-17T18:36:00Z"/>
          <w:rFonts w:ascii="Arial" w:hAnsi="Arial" w:cs="Arial"/>
          <w:sz w:val="18"/>
          <w:szCs w:val="18"/>
        </w:rPr>
      </w:pPr>
    </w:p>
    <w:p w:rsidR="00091F7F" w:rsidRPr="00484D93" w:rsidDel="000224F4" w:rsidRDefault="00091F7F" w:rsidP="00091F7F">
      <w:pPr>
        <w:widowControl w:val="0"/>
        <w:autoSpaceDE w:val="0"/>
        <w:autoSpaceDN w:val="0"/>
        <w:adjustRightInd w:val="0"/>
        <w:spacing w:line="250" w:lineRule="auto"/>
        <w:ind w:left="101" w:hanging="91"/>
        <w:jc w:val="center"/>
        <w:rPr>
          <w:del w:id="67" w:author="Madeleine ONGBOUOSSE" w:date="2014-02-17T18:36:00Z"/>
          <w:rFonts w:ascii="Arial" w:hAnsi="Arial" w:cs="Arial"/>
          <w:sz w:val="26"/>
          <w:szCs w:val="26"/>
        </w:rPr>
      </w:pPr>
      <w:del w:id="68" w:author="Madeleine ONGBOUOSSE" w:date="2014-02-17T18:36:00Z">
        <w:r w:rsidRPr="00484D93" w:rsidDel="000224F4">
          <w:rPr>
            <w:rFonts w:ascii="Arial" w:hAnsi="Arial" w:cs="Arial"/>
            <w:b/>
            <w:bCs/>
            <w:sz w:val="26"/>
            <w:szCs w:val="26"/>
          </w:rPr>
          <w:delText>LE</w:delText>
        </w:r>
        <w:r w:rsidRPr="00484D93" w:rsidDel="000224F4">
          <w:rPr>
            <w:rFonts w:ascii="Arial" w:hAnsi="Arial" w:cs="Arial"/>
            <w:b/>
            <w:bCs/>
            <w:spacing w:val="7"/>
            <w:sz w:val="26"/>
            <w:szCs w:val="26"/>
          </w:rPr>
          <w:delText xml:space="preserve"> </w:delText>
        </w:r>
        <w:r w:rsidRPr="00484D93" w:rsidDel="000224F4">
          <w:rPr>
            <w:rFonts w:ascii="Arial" w:hAnsi="Arial" w:cs="Arial"/>
            <w:b/>
            <w:bCs/>
            <w:sz w:val="26"/>
            <w:szCs w:val="26"/>
          </w:rPr>
          <w:delText>PAIEMENT</w:delText>
        </w:r>
        <w:r w:rsidRPr="00484D93" w:rsidDel="000224F4">
          <w:rPr>
            <w:rFonts w:ascii="Arial" w:hAnsi="Arial" w:cs="Arial"/>
            <w:b/>
            <w:bCs/>
            <w:spacing w:val="7"/>
            <w:sz w:val="26"/>
            <w:szCs w:val="26"/>
          </w:rPr>
          <w:delText xml:space="preserve"> </w:delText>
        </w:r>
        <w:r w:rsidRPr="00484D93" w:rsidDel="000224F4">
          <w:rPr>
            <w:rFonts w:ascii="Arial" w:hAnsi="Arial" w:cs="Arial"/>
            <w:b/>
            <w:bCs/>
            <w:sz w:val="26"/>
            <w:szCs w:val="26"/>
          </w:rPr>
          <w:delText>AUPRES</w:delText>
        </w:r>
        <w:r w:rsidRPr="00484D93" w:rsidDel="000224F4">
          <w:rPr>
            <w:rFonts w:ascii="Arial" w:hAnsi="Arial" w:cs="Arial"/>
            <w:b/>
            <w:bCs/>
            <w:spacing w:val="7"/>
            <w:sz w:val="26"/>
            <w:szCs w:val="26"/>
          </w:rPr>
          <w:delText xml:space="preserve"> </w:delText>
        </w:r>
        <w:r w:rsidRPr="00484D93" w:rsidDel="000224F4">
          <w:rPr>
            <w:rFonts w:ascii="Arial" w:hAnsi="Arial" w:cs="Arial"/>
            <w:b/>
            <w:bCs/>
            <w:sz w:val="26"/>
            <w:szCs w:val="26"/>
          </w:rPr>
          <w:delText>DES</w:delText>
        </w:r>
        <w:r w:rsidRPr="00484D93" w:rsidDel="000224F4">
          <w:rPr>
            <w:rFonts w:ascii="Arial" w:hAnsi="Arial" w:cs="Arial"/>
            <w:b/>
            <w:bCs/>
            <w:spacing w:val="7"/>
            <w:sz w:val="26"/>
            <w:szCs w:val="26"/>
          </w:rPr>
          <w:delText xml:space="preserve"> </w:delText>
        </w:r>
        <w:r w:rsidRPr="00484D93" w:rsidDel="000224F4">
          <w:rPr>
            <w:rFonts w:ascii="Arial" w:hAnsi="Arial" w:cs="Arial"/>
            <w:b/>
            <w:bCs/>
            <w:sz w:val="26"/>
            <w:szCs w:val="26"/>
          </w:rPr>
          <w:delText>POSTES COMPTABLES</w:delText>
        </w:r>
        <w:r w:rsidRPr="00484D93" w:rsidDel="000224F4">
          <w:rPr>
            <w:rFonts w:ascii="Arial" w:hAnsi="Arial" w:cs="Arial"/>
            <w:b/>
            <w:bCs/>
            <w:spacing w:val="7"/>
            <w:sz w:val="26"/>
            <w:szCs w:val="26"/>
          </w:rPr>
          <w:delText xml:space="preserve"> </w:delText>
        </w:r>
        <w:r w:rsidRPr="00484D93" w:rsidDel="000224F4">
          <w:rPr>
            <w:rFonts w:ascii="Arial" w:hAnsi="Arial" w:cs="Arial"/>
            <w:b/>
            <w:bCs/>
            <w:sz w:val="26"/>
            <w:szCs w:val="26"/>
          </w:rPr>
          <w:delText>DU</w:delText>
        </w:r>
        <w:r w:rsidRPr="00484D93" w:rsidDel="000224F4">
          <w:rPr>
            <w:rFonts w:ascii="Arial" w:hAnsi="Arial" w:cs="Arial"/>
            <w:b/>
            <w:bCs/>
            <w:spacing w:val="7"/>
            <w:sz w:val="26"/>
            <w:szCs w:val="26"/>
          </w:rPr>
          <w:delText xml:space="preserve"> </w:delText>
        </w:r>
        <w:r w:rsidRPr="00484D93" w:rsidDel="000224F4">
          <w:rPr>
            <w:rFonts w:ascii="Arial" w:hAnsi="Arial" w:cs="Arial"/>
            <w:b/>
            <w:bCs/>
            <w:sz w:val="26"/>
            <w:szCs w:val="26"/>
          </w:rPr>
          <w:delText>TRESOR</w:delText>
        </w:r>
        <w:r w:rsidRPr="00484D93" w:rsidDel="000224F4">
          <w:rPr>
            <w:rFonts w:ascii="Arial" w:hAnsi="Arial" w:cs="Arial"/>
            <w:b/>
            <w:bCs/>
            <w:spacing w:val="7"/>
            <w:sz w:val="26"/>
            <w:szCs w:val="26"/>
          </w:rPr>
          <w:delText xml:space="preserve"> </w:delText>
        </w:r>
        <w:r w:rsidRPr="00484D93" w:rsidDel="000224F4">
          <w:rPr>
            <w:rFonts w:ascii="Arial" w:hAnsi="Arial" w:cs="Arial"/>
            <w:b/>
            <w:bCs/>
            <w:sz w:val="26"/>
            <w:szCs w:val="26"/>
          </w:rPr>
          <w:delText>PUBLIC</w:delText>
        </w:r>
      </w:del>
    </w:p>
    <w:p w:rsidR="00091F7F" w:rsidRPr="00484D93" w:rsidDel="000224F4" w:rsidRDefault="00091F7F" w:rsidP="00091F7F">
      <w:pPr>
        <w:widowControl w:val="0"/>
        <w:autoSpaceDE w:val="0"/>
        <w:autoSpaceDN w:val="0"/>
        <w:adjustRightInd w:val="0"/>
        <w:spacing w:before="10" w:line="240" w:lineRule="exact"/>
        <w:jc w:val="center"/>
        <w:rPr>
          <w:del w:id="69" w:author="Madeleine ONGBOUOSSE" w:date="2014-02-17T18:36:00Z"/>
          <w:rFonts w:ascii="Arial" w:hAnsi="Arial" w:cs="Arial"/>
          <w:sz w:val="16"/>
          <w:szCs w:val="16"/>
          <w:rPrChange w:id="70" w:author="Madeleine ONGBOUESSE" w:date="2014-02-12T13:11:00Z">
            <w:rPr>
              <w:del w:id="71" w:author="Madeleine ONGBOUOSSE" w:date="2014-02-17T18:36:00Z"/>
              <w:rFonts w:ascii="Arial" w:hAnsi="Arial" w:cs="Arial"/>
              <w:color w:val="000000"/>
              <w:sz w:val="20"/>
              <w:szCs w:val="20"/>
            </w:rPr>
          </w:rPrChange>
        </w:rPr>
      </w:pPr>
    </w:p>
    <w:p w:rsidR="00091F7F" w:rsidRPr="00484D93" w:rsidDel="000224F4" w:rsidRDefault="00091F7F" w:rsidP="00091F7F">
      <w:pPr>
        <w:widowControl w:val="0"/>
        <w:autoSpaceDE w:val="0"/>
        <w:autoSpaceDN w:val="0"/>
        <w:adjustRightInd w:val="0"/>
        <w:ind w:left="316"/>
        <w:jc w:val="center"/>
        <w:rPr>
          <w:del w:id="72" w:author="Madeleine ONGBOUOSSE" w:date="2014-02-17T18:36:00Z"/>
          <w:rFonts w:ascii="Arial" w:hAnsi="Arial" w:cs="Arial"/>
          <w:sz w:val="22"/>
          <w:szCs w:val="22"/>
        </w:rPr>
      </w:pPr>
      <w:del w:id="73" w:author="Madeleine ONGBOUOSSE" w:date="2014-02-17T18:36:00Z">
        <w:r w:rsidRPr="00484D93" w:rsidDel="000224F4">
          <w:rPr>
            <w:rFonts w:ascii="Arial" w:hAnsi="Arial" w:cs="Arial"/>
            <w:b/>
            <w:bCs/>
            <w:sz w:val="22"/>
            <w:szCs w:val="22"/>
          </w:rPr>
          <w:delText>Qui</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doit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effectuer</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ce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paiement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w:delText>
        </w:r>
      </w:del>
    </w:p>
    <w:p w:rsidR="00091F7F" w:rsidRPr="00484D93" w:rsidDel="000224F4" w:rsidRDefault="00091F7F" w:rsidP="00091F7F">
      <w:pPr>
        <w:widowControl w:val="0"/>
        <w:tabs>
          <w:tab w:val="left" w:pos="580"/>
          <w:tab w:val="left" w:pos="2560"/>
          <w:tab w:val="left" w:pos="3160"/>
        </w:tabs>
        <w:autoSpaceDE w:val="0"/>
        <w:autoSpaceDN w:val="0"/>
        <w:adjustRightInd w:val="0"/>
        <w:spacing w:before="3" w:line="250" w:lineRule="auto"/>
        <w:jc w:val="center"/>
        <w:rPr>
          <w:del w:id="74" w:author="Madeleine ONGBOUOSSE" w:date="2014-02-17T18:36:00Z"/>
          <w:rFonts w:ascii="Arial" w:hAnsi="Arial" w:cs="Arial"/>
          <w:sz w:val="22"/>
          <w:szCs w:val="22"/>
        </w:rPr>
      </w:pPr>
      <w:del w:id="75" w:author="Madeleine ONGBOUOSSE" w:date="2014-02-17T18:36:00Z">
        <w:r w:rsidRPr="00484D93" w:rsidDel="000224F4">
          <w:rPr>
            <w:rFonts w:ascii="Arial" w:hAnsi="Arial" w:cs="Arial"/>
            <w:spacing w:val="5"/>
            <w:w w:val="97"/>
            <w:sz w:val="22"/>
            <w:szCs w:val="22"/>
          </w:rPr>
          <w:delText>Le</w:delText>
        </w:r>
        <w:r w:rsidRPr="00484D93" w:rsidDel="000224F4">
          <w:rPr>
            <w:rFonts w:ascii="Arial" w:hAnsi="Arial" w:cs="Arial"/>
            <w:w w:val="97"/>
            <w:sz w:val="22"/>
            <w:szCs w:val="22"/>
          </w:rPr>
          <w:delText>s</w:delText>
        </w:r>
        <w:r w:rsidRPr="00484D93" w:rsidDel="000224F4">
          <w:rPr>
            <w:rFonts w:ascii="Arial" w:hAnsi="Arial" w:cs="Arial"/>
            <w:sz w:val="22"/>
            <w:szCs w:val="22"/>
          </w:rPr>
          <w:tab/>
        </w:r>
        <w:r w:rsidRPr="00484D93" w:rsidDel="000224F4">
          <w:rPr>
            <w:rFonts w:ascii="Arial" w:hAnsi="Arial" w:cs="Arial"/>
            <w:spacing w:val="5"/>
            <w:w w:val="97"/>
            <w:sz w:val="22"/>
            <w:szCs w:val="22"/>
          </w:rPr>
          <w:delText>soumissionnaire</w:delText>
        </w:r>
        <w:r w:rsidRPr="00484D93" w:rsidDel="000224F4">
          <w:rPr>
            <w:rFonts w:ascii="Arial" w:hAnsi="Arial" w:cs="Arial"/>
            <w:w w:val="97"/>
            <w:sz w:val="22"/>
            <w:szCs w:val="22"/>
          </w:rPr>
          <w:delText>s</w:delText>
        </w:r>
        <w:r w:rsidRPr="00484D93" w:rsidDel="000224F4">
          <w:rPr>
            <w:rFonts w:ascii="Arial" w:hAnsi="Arial" w:cs="Arial"/>
            <w:sz w:val="22"/>
            <w:szCs w:val="22"/>
          </w:rPr>
          <w:tab/>
        </w:r>
        <w:r w:rsidRPr="00484D93" w:rsidDel="000224F4">
          <w:rPr>
            <w:rFonts w:ascii="Arial" w:hAnsi="Arial" w:cs="Arial"/>
            <w:spacing w:val="5"/>
            <w:w w:val="97"/>
            <w:sz w:val="22"/>
            <w:szCs w:val="22"/>
          </w:rPr>
          <w:delText>de</w:delText>
        </w:r>
        <w:r w:rsidRPr="00484D93" w:rsidDel="000224F4">
          <w:rPr>
            <w:rFonts w:ascii="Arial" w:hAnsi="Arial" w:cs="Arial"/>
            <w:w w:val="97"/>
            <w:sz w:val="22"/>
            <w:szCs w:val="22"/>
          </w:rPr>
          <w:delText>s</w:delText>
        </w:r>
        <w:r w:rsidRPr="00484D93" w:rsidDel="000224F4">
          <w:rPr>
            <w:rFonts w:ascii="Arial" w:hAnsi="Arial" w:cs="Arial"/>
            <w:sz w:val="22"/>
            <w:szCs w:val="22"/>
          </w:rPr>
          <w:tab/>
        </w:r>
        <w:r w:rsidRPr="00484D93" w:rsidDel="000224F4">
          <w:rPr>
            <w:rFonts w:ascii="Arial" w:hAnsi="Arial" w:cs="Arial"/>
            <w:spacing w:val="5"/>
            <w:w w:val="97"/>
            <w:sz w:val="22"/>
            <w:szCs w:val="22"/>
          </w:rPr>
          <w:delText xml:space="preserve">Administrations </w:delText>
        </w:r>
        <w:r w:rsidRPr="00484D93" w:rsidDel="000224F4">
          <w:rPr>
            <w:rFonts w:ascii="Arial" w:hAnsi="Arial" w:cs="Arial"/>
            <w:w w:val="97"/>
            <w:sz w:val="22"/>
            <w:szCs w:val="22"/>
          </w:rPr>
          <w:delText>Publiques</w:delText>
        </w:r>
        <w:r w:rsidRPr="00484D93" w:rsidDel="000224F4">
          <w:rPr>
            <w:rFonts w:ascii="Arial" w:hAnsi="Arial" w:cs="Arial"/>
            <w:spacing w:val="17"/>
            <w:sz w:val="22"/>
            <w:szCs w:val="22"/>
          </w:rPr>
          <w:delText xml:space="preserve"> </w:delText>
        </w:r>
        <w:r w:rsidRPr="00484D93" w:rsidDel="000224F4">
          <w:rPr>
            <w:rFonts w:ascii="Arial" w:hAnsi="Arial" w:cs="Arial"/>
            <w:w w:val="97"/>
            <w:sz w:val="22"/>
            <w:szCs w:val="22"/>
          </w:rPr>
          <w:delText>(Ministères,</w:delText>
        </w:r>
        <w:r w:rsidRPr="00484D93" w:rsidDel="000224F4">
          <w:rPr>
            <w:rFonts w:ascii="Arial" w:hAnsi="Arial" w:cs="Arial"/>
            <w:spacing w:val="17"/>
            <w:sz w:val="22"/>
            <w:szCs w:val="22"/>
          </w:rPr>
          <w:delText xml:space="preserve"> </w:delText>
        </w:r>
        <w:r w:rsidRPr="00484D93" w:rsidDel="000224F4">
          <w:rPr>
            <w:rFonts w:ascii="Arial" w:hAnsi="Arial" w:cs="Arial"/>
            <w:w w:val="97"/>
            <w:sz w:val="22"/>
            <w:szCs w:val="22"/>
          </w:rPr>
          <w:delText>Délégués Régionaux et Départementaux du MINMAP)</w:delText>
        </w:r>
        <w:r w:rsidRPr="00484D93" w:rsidDel="000224F4">
          <w:rPr>
            <w:rFonts w:ascii="Arial" w:hAnsi="Arial" w:cs="Arial"/>
            <w:spacing w:val="17"/>
            <w:sz w:val="22"/>
            <w:szCs w:val="22"/>
          </w:rPr>
          <w:delText xml:space="preserve"> </w:delText>
        </w:r>
        <w:r w:rsidRPr="00484D93" w:rsidDel="000224F4">
          <w:rPr>
            <w:rFonts w:ascii="Arial" w:hAnsi="Arial" w:cs="Arial"/>
            <w:w w:val="97"/>
            <w:sz w:val="22"/>
            <w:szCs w:val="22"/>
          </w:rPr>
          <w:delText>et des</w:delText>
        </w:r>
        <w:r w:rsidRPr="00484D93" w:rsidDel="000224F4">
          <w:rPr>
            <w:rFonts w:ascii="Arial" w:hAnsi="Arial" w:cs="Arial"/>
            <w:spacing w:val="14"/>
            <w:sz w:val="22"/>
            <w:szCs w:val="22"/>
          </w:rPr>
          <w:delText xml:space="preserve"> </w:delText>
        </w:r>
        <w:r w:rsidRPr="00484D93" w:rsidDel="000224F4">
          <w:rPr>
            <w:rFonts w:ascii="Arial" w:hAnsi="Arial" w:cs="Arial"/>
            <w:w w:val="97"/>
            <w:sz w:val="22"/>
            <w:szCs w:val="22"/>
          </w:rPr>
          <w:delText>Collectivités</w:delText>
        </w:r>
        <w:r w:rsidRPr="00484D93" w:rsidDel="000224F4">
          <w:rPr>
            <w:rFonts w:ascii="Arial" w:hAnsi="Arial" w:cs="Arial"/>
            <w:spacing w:val="14"/>
            <w:sz w:val="22"/>
            <w:szCs w:val="22"/>
          </w:rPr>
          <w:delText xml:space="preserve"> </w:delText>
        </w:r>
        <w:r w:rsidRPr="00484D93" w:rsidDel="000224F4">
          <w:rPr>
            <w:rFonts w:ascii="Arial" w:hAnsi="Arial" w:cs="Arial"/>
            <w:w w:val="97"/>
            <w:sz w:val="22"/>
            <w:szCs w:val="22"/>
          </w:rPr>
          <w:delText>Territoriales</w:delText>
        </w:r>
        <w:r w:rsidRPr="00484D93" w:rsidDel="000224F4">
          <w:rPr>
            <w:rFonts w:ascii="Arial" w:hAnsi="Arial" w:cs="Arial"/>
            <w:spacing w:val="14"/>
            <w:sz w:val="22"/>
            <w:szCs w:val="22"/>
          </w:rPr>
          <w:delText xml:space="preserve"> </w:delText>
        </w:r>
        <w:r w:rsidRPr="00484D93" w:rsidDel="000224F4">
          <w:rPr>
            <w:rFonts w:ascii="Arial" w:hAnsi="Arial" w:cs="Arial"/>
            <w:w w:val="97"/>
            <w:sz w:val="22"/>
            <w:szCs w:val="22"/>
          </w:rPr>
          <w:delText>Décentralisées</w:delText>
        </w:r>
        <w:r w:rsidRPr="00484D93" w:rsidDel="000224F4">
          <w:rPr>
            <w:rFonts w:ascii="Arial" w:hAnsi="Arial" w:cs="Arial"/>
            <w:spacing w:val="14"/>
            <w:sz w:val="22"/>
            <w:szCs w:val="22"/>
          </w:rPr>
          <w:delText xml:space="preserve"> </w:delText>
        </w:r>
        <w:r w:rsidRPr="00484D93" w:rsidDel="000224F4">
          <w:rPr>
            <w:rFonts w:ascii="Arial" w:hAnsi="Arial" w:cs="Arial"/>
            <w:w w:val="97"/>
            <w:sz w:val="22"/>
            <w:szCs w:val="22"/>
          </w:rPr>
          <w:delText>autres</w:delText>
        </w:r>
        <w:r w:rsidRPr="00484D93" w:rsidDel="000224F4">
          <w:rPr>
            <w:rFonts w:ascii="Arial" w:hAnsi="Arial" w:cs="Arial"/>
            <w:spacing w:val="11"/>
            <w:sz w:val="22"/>
            <w:szCs w:val="22"/>
          </w:rPr>
          <w:delText xml:space="preserve"> </w:delText>
        </w:r>
        <w:r w:rsidRPr="00484D93" w:rsidDel="000224F4">
          <w:rPr>
            <w:rFonts w:ascii="Arial" w:hAnsi="Arial" w:cs="Arial"/>
            <w:w w:val="97"/>
            <w:sz w:val="22"/>
            <w:szCs w:val="22"/>
          </w:rPr>
          <w:delText>que</w:delText>
        </w:r>
        <w:r w:rsidRPr="00484D93" w:rsidDel="000224F4">
          <w:rPr>
            <w:rFonts w:ascii="Arial" w:hAnsi="Arial" w:cs="Arial"/>
            <w:spacing w:val="11"/>
            <w:sz w:val="22"/>
            <w:szCs w:val="22"/>
          </w:rPr>
          <w:delText xml:space="preserve"> </w:delText>
        </w:r>
        <w:r w:rsidRPr="00484D93" w:rsidDel="000224F4">
          <w:rPr>
            <w:rFonts w:ascii="Arial" w:hAnsi="Arial" w:cs="Arial"/>
            <w:w w:val="97"/>
            <w:sz w:val="22"/>
            <w:szCs w:val="22"/>
          </w:rPr>
          <w:delText>les</w:delText>
        </w:r>
        <w:r w:rsidRPr="00484D93" w:rsidDel="000224F4">
          <w:rPr>
            <w:rFonts w:ascii="Arial" w:hAnsi="Arial" w:cs="Arial"/>
            <w:spacing w:val="11"/>
            <w:sz w:val="22"/>
            <w:szCs w:val="22"/>
          </w:rPr>
          <w:delText xml:space="preserve"> </w:delText>
        </w:r>
        <w:r w:rsidRPr="00484D93" w:rsidDel="000224F4">
          <w:rPr>
            <w:rFonts w:ascii="Arial" w:hAnsi="Arial" w:cs="Arial"/>
            <w:w w:val="97"/>
            <w:sz w:val="22"/>
            <w:szCs w:val="22"/>
          </w:rPr>
          <w:delText>Communautés</w:delText>
        </w:r>
        <w:r w:rsidRPr="00484D93" w:rsidDel="000224F4">
          <w:rPr>
            <w:rFonts w:ascii="Arial" w:hAnsi="Arial" w:cs="Arial"/>
            <w:spacing w:val="11"/>
            <w:sz w:val="22"/>
            <w:szCs w:val="22"/>
          </w:rPr>
          <w:delText xml:space="preserve"> </w:delText>
        </w:r>
        <w:r w:rsidRPr="00484D93" w:rsidDel="000224F4">
          <w:rPr>
            <w:rFonts w:ascii="Arial" w:hAnsi="Arial" w:cs="Arial"/>
            <w:w w:val="97"/>
            <w:sz w:val="22"/>
            <w:szCs w:val="22"/>
          </w:rPr>
          <w:delText>Urbaines</w:delText>
        </w:r>
        <w:r w:rsidRPr="00484D93" w:rsidDel="000224F4">
          <w:rPr>
            <w:rFonts w:ascii="Arial" w:hAnsi="Arial" w:cs="Arial"/>
            <w:spacing w:val="11"/>
            <w:sz w:val="22"/>
            <w:szCs w:val="22"/>
          </w:rPr>
          <w:delText xml:space="preserve"> </w:delText>
        </w:r>
        <w:r w:rsidRPr="00484D93" w:rsidDel="000224F4">
          <w:rPr>
            <w:rFonts w:ascii="Arial" w:hAnsi="Arial" w:cs="Arial"/>
            <w:w w:val="97"/>
            <w:sz w:val="22"/>
            <w:szCs w:val="22"/>
          </w:rPr>
          <w:delText>de</w:delText>
        </w:r>
        <w:r w:rsidRPr="00484D93" w:rsidDel="000224F4">
          <w:rPr>
            <w:rFonts w:ascii="Arial" w:hAnsi="Arial" w:cs="Arial"/>
            <w:spacing w:val="11"/>
            <w:sz w:val="22"/>
            <w:szCs w:val="22"/>
          </w:rPr>
          <w:delText xml:space="preserve"> </w:delText>
        </w:r>
        <w:r w:rsidRPr="00484D93" w:rsidDel="000224F4">
          <w:rPr>
            <w:rFonts w:ascii="Arial" w:hAnsi="Arial" w:cs="Arial"/>
            <w:w w:val="97"/>
            <w:sz w:val="22"/>
            <w:szCs w:val="22"/>
          </w:rPr>
          <w:delText>Yaoundé et</w:delText>
        </w:r>
        <w:r w:rsidRPr="00484D93" w:rsidDel="000224F4">
          <w:rPr>
            <w:rFonts w:ascii="Arial" w:hAnsi="Arial" w:cs="Arial"/>
            <w:spacing w:val="4"/>
            <w:sz w:val="22"/>
            <w:szCs w:val="22"/>
          </w:rPr>
          <w:delText xml:space="preserve"> </w:delText>
        </w:r>
        <w:r w:rsidRPr="00484D93" w:rsidDel="000224F4">
          <w:rPr>
            <w:rFonts w:ascii="Arial" w:hAnsi="Arial" w:cs="Arial"/>
            <w:w w:val="97"/>
            <w:sz w:val="22"/>
            <w:szCs w:val="22"/>
          </w:rPr>
          <w:delText>de</w:delText>
        </w:r>
        <w:r w:rsidRPr="00484D93" w:rsidDel="000224F4">
          <w:rPr>
            <w:rFonts w:ascii="Arial" w:hAnsi="Arial" w:cs="Arial"/>
            <w:spacing w:val="4"/>
            <w:sz w:val="22"/>
            <w:szCs w:val="22"/>
          </w:rPr>
          <w:delText xml:space="preserve"> </w:delText>
        </w:r>
        <w:r w:rsidRPr="00484D93" w:rsidDel="000224F4">
          <w:rPr>
            <w:rFonts w:ascii="Arial" w:hAnsi="Arial" w:cs="Arial"/>
            <w:w w:val="97"/>
            <w:sz w:val="22"/>
            <w:szCs w:val="22"/>
          </w:rPr>
          <w:delText>Douala.</w:delText>
        </w:r>
      </w:del>
    </w:p>
    <w:p w:rsidR="00091F7F" w:rsidRPr="00484D93" w:rsidDel="000224F4" w:rsidRDefault="00091F7F" w:rsidP="00091F7F">
      <w:pPr>
        <w:widowControl w:val="0"/>
        <w:autoSpaceDE w:val="0"/>
        <w:autoSpaceDN w:val="0"/>
        <w:adjustRightInd w:val="0"/>
        <w:spacing w:before="12" w:line="200" w:lineRule="exact"/>
        <w:jc w:val="center"/>
        <w:rPr>
          <w:del w:id="76"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49" w:lineRule="auto"/>
        <w:ind w:firstLine="284"/>
        <w:jc w:val="center"/>
        <w:rPr>
          <w:del w:id="77" w:author="Madeleine ONGBOUOSSE" w:date="2014-02-17T18:36:00Z"/>
          <w:rFonts w:ascii="Arial" w:hAnsi="Arial" w:cs="Arial"/>
          <w:sz w:val="22"/>
          <w:szCs w:val="22"/>
        </w:rPr>
      </w:pPr>
      <w:del w:id="78" w:author="Madeleine ONGBOUOSSE" w:date="2014-02-17T18:36:00Z">
        <w:r w:rsidRPr="00484D93" w:rsidDel="000224F4">
          <w:rPr>
            <w:rFonts w:ascii="Arial" w:hAnsi="Arial" w:cs="Arial"/>
            <w:b/>
            <w:bCs/>
            <w:w w:val="93"/>
            <w:sz w:val="22"/>
            <w:szCs w:val="22"/>
          </w:rPr>
          <w:delText>Où</w:delText>
        </w:r>
        <w:r w:rsidRPr="00484D93" w:rsidDel="000224F4">
          <w:rPr>
            <w:rFonts w:ascii="Arial" w:hAnsi="Arial" w:cs="Arial"/>
            <w:b/>
            <w:bCs/>
            <w:spacing w:val="-8"/>
            <w:sz w:val="22"/>
            <w:szCs w:val="22"/>
          </w:rPr>
          <w:delText xml:space="preserve"> </w:delText>
        </w:r>
        <w:r w:rsidRPr="00484D93" w:rsidDel="000224F4">
          <w:rPr>
            <w:rFonts w:ascii="Arial" w:hAnsi="Arial" w:cs="Arial"/>
            <w:b/>
            <w:bCs/>
            <w:w w:val="93"/>
            <w:sz w:val="22"/>
            <w:szCs w:val="22"/>
          </w:rPr>
          <w:delText>et</w:delText>
        </w:r>
        <w:r w:rsidRPr="00484D93" w:rsidDel="000224F4">
          <w:rPr>
            <w:rFonts w:ascii="Arial" w:hAnsi="Arial" w:cs="Arial"/>
            <w:b/>
            <w:bCs/>
            <w:spacing w:val="-8"/>
            <w:sz w:val="22"/>
            <w:szCs w:val="22"/>
          </w:rPr>
          <w:delText xml:space="preserve"> </w:delText>
        </w:r>
        <w:r w:rsidRPr="00484D93" w:rsidDel="000224F4">
          <w:rPr>
            <w:rFonts w:ascii="Arial" w:hAnsi="Arial" w:cs="Arial"/>
            <w:b/>
            <w:bCs/>
            <w:w w:val="93"/>
            <w:sz w:val="22"/>
            <w:szCs w:val="22"/>
          </w:rPr>
          <w:delText>comment</w:delText>
        </w:r>
        <w:r w:rsidRPr="00484D93" w:rsidDel="000224F4">
          <w:rPr>
            <w:rFonts w:ascii="Arial" w:hAnsi="Arial" w:cs="Arial"/>
            <w:b/>
            <w:bCs/>
            <w:spacing w:val="-8"/>
            <w:sz w:val="22"/>
            <w:szCs w:val="22"/>
          </w:rPr>
          <w:delText xml:space="preserve"> </w:delText>
        </w:r>
        <w:r w:rsidRPr="00484D93" w:rsidDel="000224F4">
          <w:rPr>
            <w:rFonts w:ascii="Arial" w:hAnsi="Arial" w:cs="Arial"/>
            <w:b/>
            <w:bCs/>
            <w:w w:val="93"/>
            <w:sz w:val="22"/>
            <w:szCs w:val="22"/>
          </w:rPr>
          <w:delText>doit</w:delText>
        </w:r>
        <w:r w:rsidRPr="00484D93" w:rsidDel="000224F4">
          <w:rPr>
            <w:rFonts w:ascii="Arial" w:hAnsi="Arial" w:cs="Arial"/>
            <w:b/>
            <w:bCs/>
            <w:spacing w:val="-8"/>
            <w:sz w:val="22"/>
            <w:szCs w:val="22"/>
          </w:rPr>
          <w:delText xml:space="preserve"> </w:delText>
        </w:r>
        <w:r w:rsidRPr="00484D93" w:rsidDel="000224F4">
          <w:rPr>
            <w:rFonts w:ascii="Arial" w:hAnsi="Arial" w:cs="Arial"/>
            <w:b/>
            <w:bCs/>
            <w:w w:val="93"/>
            <w:sz w:val="22"/>
            <w:szCs w:val="22"/>
          </w:rPr>
          <w:delText>s’effectuer</w:delText>
        </w:r>
        <w:r w:rsidRPr="00484D93" w:rsidDel="000224F4">
          <w:rPr>
            <w:rFonts w:ascii="Arial" w:hAnsi="Arial" w:cs="Arial"/>
            <w:b/>
            <w:bCs/>
            <w:spacing w:val="-8"/>
            <w:sz w:val="22"/>
            <w:szCs w:val="22"/>
          </w:rPr>
          <w:delText xml:space="preserve"> </w:delText>
        </w:r>
        <w:r w:rsidRPr="00484D93" w:rsidDel="000224F4">
          <w:rPr>
            <w:rFonts w:ascii="Arial" w:hAnsi="Arial" w:cs="Arial"/>
            <w:b/>
            <w:bCs/>
            <w:w w:val="93"/>
            <w:sz w:val="22"/>
            <w:szCs w:val="22"/>
          </w:rPr>
          <w:delText>ce</w:delText>
        </w:r>
        <w:r w:rsidRPr="00484D93" w:rsidDel="000224F4">
          <w:rPr>
            <w:rFonts w:ascii="Arial" w:hAnsi="Arial" w:cs="Arial"/>
            <w:b/>
            <w:bCs/>
            <w:spacing w:val="-8"/>
            <w:sz w:val="22"/>
            <w:szCs w:val="22"/>
          </w:rPr>
          <w:delText xml:space="preserve"> </w:delText>
        </w:r>
        <w:r w:rsidRPr="00484D93" w:rsidDel="000224F4">
          <w:rPr>
            <w:rFonts w:ascii="Arial" w:hAnsi="Arial" w:cs="Arial"/>
            <w:b/>
            <w:bCs/>
            <w:w w:val="93"/>
            <w:sz w:val="22"/>
            <w:szCs w:val="22"/>
          </w:rPr>
          <w:delText>paiement</w:delText>
        </w:r>
        <w:r w:rsidRPr="00484D93" w:rsidDel="000224F4">
          <w:rPr>
            <w:rFonts w:ascii="Arial" w:hAnsi="Arial" w:cs="Arial"/>
            <w:b/>
            <w:bCs/>
            <w:spacing w:val="-8"/>
            <w:sz w:val="22"/>
            <w:szCs w:val="22"/>
          </w:rPr>
          <w:delText xml:space="preserve"> </w:delText>
        </w:r>
        <w:r w:rsidRPr="00484D93" w:rsidDel="000224F4">
          <w:rPr>
            <w:rFonts w:ascii="Arial" w:hAnsi="Arial" w:cs="Arial"/>
            <w:b/>
            <w:bCs/>
            <w:w w:val="93"/>
            <w:sz w:val="22"/>
            <w:szCs w:val="22"/>
          </w:rPr>
          <w:delText xml:space="preserve">? </w:delText>
        </w:r>
        <w:r w:rsidRPr="00484D93" w:rsidDel="000224F4">
          <w:rPr>
            <w:rFonts w:ascii="Arial" w:hAnsi="Arial" w:cs="Arial"/>
            <w:w w:val="93"/>
            <w:sz w:val="22"/>
            <w:szCs w:val="22"/>
          </w:rPr>
          <w:delText>Le</w:delText>
        </w:r>
        <w:r w:rsidRPr="00484D93" w:rsidDel="000224F4">
          <w:rPr>
            <w:rFonts w:ascii="Arial" w:hAnsi="Arial" w:cs="Arial"/>
            <w:spacing w:val="-8"/>
            <w:sz w:val="22"/>
            <w:szCs w:val="22"/>
          </w:rPr>
          <w:delText xml:space="preserve"> </w:delText>
        </w:r>
        <w:r w:rsidRPr="00484D93" w:rsidDel="000224F4">
          <w:rPr>
            <w:rFonts w:ascii="Arial" w:hAnsi="Arial" w:cs="Arial"/>
            <w:w w:val="93"/>
            <w:sz w:val="22"/>
            <w:szCs w:val="22"/>
          </w:rPr>
          <w:delText>soumissionnaire</w:delText>
        </w:r>
        <w:r w:rsidRPr="00484D93" w:rsidDel="000224F4">
          <w:rPr>
            <w:rFonts w:ascii="Arial" w:hAnsi="Arial" w:cs="Arial"/>
            <w:spacing w:val="-8"/>
            <w:sz w:val="22"/>
            <w:szCs w:val="22"/>
          </w:rPr>
          <w:delText xml:space="preserve"> </w:delText>
        </w:r>
        <w:r w:rsidRPr="00484D93" w:rsidDel="000224F4">
          <w:rPr>
            <w:rFonts w:ascii="Arial" w:hAnsi="Arial" w:cs="Arial"/>
            <w:w w:val="93"/>
            <w:sz w:val="22"/>
            <w:szCs w:val="22"/>
          </w:rPr>
          <w:delText>désireux</w:delText>
        </w:r>
        <w:r w:rsidRPr="00484D93" w:rsidDel="000224F4">
          <w:rPr>
            <w:rFonts w:ascii="Arial" w:hAnsi="Arial" w:cs="Arial"/>
            <w:spacing w:val="-8"/>
            <w:sz w:val="22"/>
            <w:szCs w:val="22"/>
          </w:rPr>
          <w:delText xml:space="preserve"> </w:delText>
        </w:r>
        <w:r w:rsidRPr="00484D93" w:rsidDel="000224F4">
          <w:rPr>
            <w:rFonts w:ascii="Arial" w:hAnsi="Arial" w:cs="Arial"/>
            <w:w w:val="93"/>
            <w:sz w:val="22"/>
            <w:szCs w:val="22"/>
          </w:rPr>
          <w:delText>d’entrer</w:delText>
        </w:r>
        <w:r w:rsidRPr="00484D93" w:rsidDel="000224F4">
          <w:rPr>
            <w:rFonts w:ascii="Arial" w:hAnsi="Arial" w:cs="Arial"/>
            <w:spacing w:val="-8"/>
            <w:sz w:val="22"/>
            <w:szCs w:val="22"/>
          </w:rPr>
          <w:delText xml:space="preserve"> </w:delText>
        </w:r>
        <w:r w:rsidRPr="00484D93" w:rsidDel="000224F4">
          <w:rPr>
            <w:rFonts w:ascii="Arial" w:hAnsi="Arial" w:cs="Arial"/>
            <w:w w:val="93"/>
            <w:sz w:val="22"/>
            <w:szCs w:val="22"/>
          </w:rPr>
          <w:delText>en</w:delText>
        </w:r>
        <w:r w:rsidRPr="00484D93" w:rsidDel="000224F4">
          <w:rPr>
            <w:rFonts w:ascii="Arial" w:hAnsi="Arial" w:cs="Arial"/>
            <w:spacing w:val="-8"/>
            <w:sz w:val="22"/>
            <w:szCs w:val="22"/>
          </w:rPr>
          <w:delText xml:space="preserve"> </w:delText>
        </w:r>
        <w:r w:rsidRPr="00484D93" w:rsidDel="000224F4">
          <w:rPr>
            <w:rFonts w:ascii="Arial" w:hAnsi="Arial" w:cs="Arial"/>
            <w:w w:val="93"/>
            <w:sz w:val="22"/>
            <w:szCs w:val="22"/>
          </w:rPr>
          <w:delText>possession d’un</w:delText>
        </w:r>
        <w:r w:rsidRPr="00484D93" w:rsidDel="000224F4">
          <w:rPr>
            <w:rFonts w:ascii="Arial" w:hAnsi="Arial" w:cs="Arial"/>
            <w:sz w:val="22"/>
            <w:szCs w:val="22"/>
          </w:rPr>
          <w:delText xml:space="preserve"> </w:delText>
        </w:r>
        <w:r w:rsidRPr="00484D93" w:rsidDel="000224F4">
          <w:rPr>
            <w:rFonts w:ascii="Arial" w:hAnsi="Arial" w:cs="Arial"/>
            <w:spacing w:val="-16"/>
            <w:sz w:val="22"/>
            <w:szCs w:val="22"/>
          </w:rPr>
          <w:delText xml:space="preserve"> </w:delText>
        </w:r>
        <w:r w:rsidRPr="00484D93" w:rsidDel="000224F4">
          <w:rPr>
            <w:rFonts w:ascii="Arial" w:hAnsi="Arial" w:cs="Arial"/>
            <w:w w:val="93"/>
            <w:sz w:val="22"/>
            <w:szCs w:val="22"/>
          </w:rPr>
          <w:delText>DAO</w:delText>
        </w:r>
        <w:r w:rsidRPr="00484D93" w:rsidDel="000224F4">
          <w:rPr>
            <w:rFonts w:ascii="Arial" w:hAnsi="Arial" w:cs="Arial"/>
            <w:sz w:val="22"/>
            <w:szCs w:val="22"/>
          </w:rPr>
          <w:delText xml:space="preserve"> </w:delText>
        </w:r>
        <w:r w:rsidRPr="00484D93" w:rsidDel="000224F4">
          <w:rPr>
            <w:rFonts w:ascii="Arial" w:hAnsi="Arial" w:cs="Arial"/>
            <w:spacing w:val="-16"/>
            <w:sz w:val="22"/>
            <w:szCs w:val="22"/>
          </w:rPr>
          <w:delText xml:space="preserve"> </w:delText>
        </w:r>
        <w:r w:rsidRPr="00484D93" w:rsidDel="000224F4">
          <w:rPr>
            <w:rFonts w:ascii="Arial" w:hAnsi="Arial" w:cs="Arial"/>
            <w:w w:val="93"/>
            <w:sz w:val="22"/>
            <w:szCs w:val="22"/>
          </w:rPr>
          <w:delText>se</w:delText>
        </w:r>
        <w:r w:rsidRPr="00484D93" w:rsidDel="000224F4">
          <w:rPr>
            <w:rFonts w:ascii="Arial" w:hAnsi="Arial" w:cs="Arial"/>
            <w:sz w:val="22"/>
            <w:szCs w:val="22"/>
          </w:rPr>
          <w:delText xml:space="preserve"> </w:delText>
        </w:r>
        <w:r w:rsidRPr="00484D93" w:rsidDel="000224F4">
          <w:rPr>
            <w:rFonts w:ascii="Arial" w:hAnsi="Arial" w:cs="Arial"/>
            <w:spacing w:val="-16"/>
            <w:sz w:val="22"/>
            <w:szCs w:val="22"/>
          </w:rPr>
          <w:delText xml:space="preserve"> </w:delText>
        </w:r>
        <w:r w:rsidRPr="00484D93" w:rsidDel="000224F4">
          <w:rPr>
            <w:rFonts w:ascii="Arial" w:hAnsi="Arial" w:cs="Arial"/>
            <w:w w:val="93"/>
            <w:sz w:val="22"/>
            <w:szCs w:val="22"/>
          </w:rPr>
          <w:delText>présentera</w:delText>
        </w:r>
        <w:r w:rsidRPr="00484D93" w:rsidDel="000224F4">
          <w:rPr>
            <w:rFonts w:ascii="Arial" w:hAnsi="Arial" w:cs="Arial"/>
            <w:sz w:val="22"/>
            <w:szCs w:val="22"/>
          </w:rPr>
          <w:delText xml:space="preserve"> </w:delText>
        </w:r>
        <w:r w:rsidRPr="00484D93" w:rsidDel="000224F4">
          <w:rPr>
            <w:rFonts w:ascii="Arial" w:hAnsi="Arial" w:cs="Arial"/>
            <w:spacing w:val="-16"/>
            <w:sz w:val="22"/>
            <w:szCs w:val="22"/>
          </w:rPr>
          <w:delText xml:space="preserve"> </w:delText>
        </w:r>
        <w:r w:rsidRPr="00484D93" w:rsidDel="000224F4">
          <w:rPr>
            <w:rFonts w:ascii="Arial" w:hAnsi="Arial" w:cs="Arial"/>
            <w:w w:val="93"/>
            <w:sz w:val="22"/>
            <w:szCs w:val="22"/>
          </w:rPr>
          <w:delText>à</w:delText>
        </w:r>
        <w:r w:rsidRPr="00484D93" w:rsidDel="000224F4">
          <w:rPr>
            <w:rFonts w:ascii="Arial" w:hAnsi="Arial" w:cs="Arial"/>
            <w:sz w:val="22"/>
            <w:szCs w:val="22"/>
          </w:rPr>
          <w:delText xml:space="preserve"> </w:delText>
        </w:r>
        <w:r w:rsidRPr="00484D93" w:rsidDel="000224F4">
          <w:rPr>
            <w:rFonts w:ascii="Arial" w:hAnsi="Arial" w:cs="Arial"/>
            <w:spacing w:val="-16"/>
            <w:sz w:val="22"/>
            <w:szCs w:val="22"/>
          </w:rPr>
          <w:delText xml:space="preserve"> </w:delText>
        </w:r>
        <w:r w:rsidRPr="00484D93" w:rsidDel="000224F4">
          <w:rPr>
            <w:rFonts w:ascii="Arial" w:hAnsi="Arial" w:cs="Arial"/>
            <w:w w:val="93"/>
            <w:sz w:val="22"/>
            <w:szCs w:val="22"/>
          </w:rPr>
          <w:delText>un</w:delText>
        </w:r>
        <w:r w:rsidRPr="00484D93" w:rsidDel="000224F4">
          <w:rPr>
            <w:rFonts w:ascii="Arial" w:hAnsi="Arial" w:cs="Arial"/>
            <w:sz w:val="22"/>
            <w:szCs w:val="22"/>
          </w:rPr>
          <w:delText xml:space="preserve"> </w:delText>
        </w:r>
        <w:r w:rsidRPr="00484D93" w:rsidDel="000224F4">
          <w:rPr>
            <w:rFonts w:ascii="Arial" w:hAnsi="Arial" w:cs="Arial"/>
            <w:spacing w:val="-16"/>
            <w:sz w:val="22"/>
            <w:szCs w:val="22"/>
          </w:rPr>
          <w:delText xml:space="preserve"> </w:delText>
        </w:r>
        <w:r w:rsidRPr="00484D93" w:rsidDel="000224F4">
          <w:rPr>
            <w:rFonts w:ascii="Arial" w:hAnsi="Arial" w:cs="Arial"/>
            <w:w w:val="93"/>
            <w:sz w:val="22"/>
            <w:szCs w:val="22"/>
          </w:rPr>
          <w:delText>des</w:delText>
        </w:r>
        <w:r w:rsidRPr="00484D93" w:rsidDel="000224F4">
          <w:rPr>
            <w:rFonts w:ascii="Arial" w:hAnsi="Arial" w:cs="Arial"/>
            <w:sz w:val="22"/>
            <w:szCs w:val="22"/>
          </w:rPr>
          <w:delText xml:space="preserve"> </w:delText>
        </w:r>
        <w:r w:rsidRPr="00484D93" w:rsidDel="000224F4">
          <w:rPr>
            <w:rFonts w:ascii="Arial" w:hAnsi="Arial" w:cs="Arial"/>
            <w:spacing w:val="-16"/>
            <w:sz w:val="22"/>
            <w:szCs w:val="22"/>
          </w:rPr>
          <w:delText xml:space="preserve"> </w:delText>
        </w:r>
        <w:r w:rsidRPr="00484D93" w:rsidDel="000224F4">
          <w:rPr>
            <w:rFonts w:ascii="Arial" w:hAnsi="Arial" w:cs="Arial"/>
            <w:w w:val="93"/>
            <w:sz w:val="22"/>
            <w:szCs w:val="22"/>
          </w:rPr>
          <w:delText>guichets</w:delText>
        </w:r>
        <w:r w:rsidRPr="00484D93" w:rsidDel="000224F4">
          <w:rPr>
            <w:rFonts w:ascii="Arial" w:hAnsi="Arial" w:cs="Arial"/>
            <w:sz w:val="22"/>
            <w:szCs w:val="22"/>
          </w:rPr>
          <w:delText xml:space="preserve"> </w:delText>
        </w:r>
        <w:r w:rsidRPr="00484D93" w:rsidDel="000224F4">
          <w:rPr>
            <w:rFonts w:ascii="Arial" w:hAnsi="Arial" w:cs="Arial"/>
            <w:spacing w:val="-16"/>
            <w:sz w:val="22"/>
            <w:szCs w:val="22"/>
          </w:rPr>
          <w:delText xml:space="preserve"> </w:delText>
        </w:r>
        <w:r w:rsidRPr="00484D93" w:rsidDel="000224F4">
          <w:rPr>
            <w:rFonts w:ascii="Arial" w:hAnsi="Arial" w:cs="Arial"/>
            <w:w w:val="93"/>
            <w:sz w:val="22"/>
            <w:szCs w:val="22"/>
          </w:rPr>
          <w:delText>d’un Poste</w:delText>
        </w:r>
        <w:r w:rsidRPr="00484D93" w:rsidDel="000224F4">
          <w:rPr>
            <w:rFonts w:ascii="Arial" w:hAnsi="Arial" w:cs="Arial"/>
            <w:spacing w:val="24"/>
            <w:sz w:val="22"/>
            <w:szCs w:val="22"/>
          </w:rPr>
          <w:delText xml:space="preserve"> </w:delText>
        </w:r>
        <w:r w:rsidRPr="00484D93" w:rsidDel="000224F4">
          <w:rPr>
            <w:rFonts w:ascii="Arial" w:hAnsi="Arial" w:cs="Arial"/>
            <w:w w:val="93"/>
            <w:sz w:val="22"/>
            <w:szCs w:val="22"/>
          </w:rPr>
          <w:delText>Comptable</w:delText>
        </w:r>
        <w:r w:rsidRPr="00484D93" w:rsidDel="000224F4">
          <w:rPr>
            <w:rFonts w:ascii="Arial" w:hAnsi="Arial" w:cs="Arial"/>
            <w:spacing w:val="24"/>
            <w:sz w:val="22"/>
            <w:szCs w:val="22"/>
          </w:rPr>
          <w:delText xml:space="preserve"> </w:delText>
        </w:r>
        <w:r w:rsidRPr="00484D93" w:rsidDel="000224F4">
          <w:rPr>
            <w:rFonts w:ascii="Arial" w:hAnsi="Arial" w:cs="Arial"/>
            <w:w w:val="93"/>
            <w:sz w:val="22"/>
            <w:szCs w:val="22"/>
          </w:rPr>
          <w:delText>du</w:delText>
        </w:r>
        <w:r w:rsidRPr="00484D93" w:rsidDel="000224F4">
          <w:rPr>
            <w:rFonts w:ascii="Arial" w:hAnsi="Arial" w:cs="Arial"/>
            <w:spacing w:val="24"/>
            <w:sz w:val="22"/>
            <w:szCs w:val="22"/>
          </w:rPr>
          <w:delText xml:space="preserve"> </w:delText>
        </w:r>
        <w:r w:rsidRPr="00484D93" w:rsidDel="000224F4">
          <w:rPr>
            <w:rFonts w:ascii="Arial" w:hAnsi="Arial" w:cs="Arial"/>
            <w:w w:val="93"/>
            <w:sz w:val="22"/>
            <w:szCs w:val="22"/>
          </w:rPr>
          <w:delText>Trésor</w:delText>
        </w:r>
        <w:r w:rsidRPr="00484D93" w:rsidDel="000224F4">
          <w:rPr>
            <w:rFonts w:ascii="Arial" w:hAnsi="Arial" w:cs="Arial"/>
            <w:spacing w:val="24"/>
            <w:sz w:val="22"/>
            <w:szCs w:val="22"/>
          </w:rPr>
          <w:delText xml:space="preserve"> </w:delText>
        </w:r>
        <w:r w:rsidRPr="00484D93" w:rsidDel="000224F4">
          <w:rPr>
            <w:rFonts w:ascii="Arial" w:hAnsi="Arial" w:cs="Arial"/>
            <w:w w:val="93"/>
            <w:sz w:val="22"/>
            <w:szCs w:val="22"/>
          </w:rPr>
          <w:delText>Public</w:delText>
        </w:r>
        <w:r w:rsidRPr="00484D93" w:rsidDel="000224F4">
          <w:rPr>
            <w:rFonts w:ascii="Arial" w:hAnsi="Arial" w:cs="Arial"/>
            <w:sz w:val="22"/>
            <w:szCs w:val="22"/>
          </w:rPr>
          <w:delText xml:space="preserve"> </w:delText>
        </w:r>
      </w:del>
      <w:del w:id="79" w:author="Madeleine ONGBOUOSSE" w:date="2014-02-17T14:27:00Z">
        <w:r w:rsidRPr="00484D93" w:rsidDel="003A2AD9">
          <w:rPr>
            <w:rFonts w:ascii="Arial" w:hAnsi="Arial" w:cs="Arial"/>
            <w:sz w:val="22"/>
            <w:szCs w:val="22"/>
          </w:rPr>
          <w:delText xml:space="preserve"> </w:delText>
        </w:r>
      </w:del>
      <w:del w:id="80" w:author="Madeleine ONGBOUOSSE" w:date="2014-02-17T18:36:00Z">
        <w:r w:rsidRPr="00484D93" w:rsidDel="000224F4">
          <w:rPr>
            <w:rFonts w:ascii="Arial" w:hAnsi="Arial" w:cs="Arial"/>
            <w:spacing w:val="-13"/>
            <w:sz w:val="22"/>
            <w:szCs w:val="22"/>
          </w:rPr>
          <w:delText xml:space="preserve"> </w:delText>
        </w:r>
        <w:r w:rsidRPr="00484D93" w:rsidDel="000224F4">
          <w:rPr>
            <w:rFonts w:ascii="Arial" w:hAnsi="Arial" w:cs="Arial"/>
            <w:w w:val="93"/>
            <w:sz w:val="22"/>
            <w:szCs w:val="22"/>
          </w:rPr>
          <w:delText>(Recettes</w:delText>
        </w:r>
        <w:r w:rsidRPr="00484D93" w:rsidDel="000224F4">
          <w:rPr>
            <w:rFonts w:ascii="Arial" w:hAnsi="Arial" w:cs="Arial"/>
            <w:spacing w:val="24"/>
            <w:sz w:val="22"/>
            <w:szCs w:val="22"/>
          </w:rPr>
          <w:delText xml:space="preserve"> </w:delText>
        </w:r>
        <w:r w:rsidRPr="00484D93" w:rsidDel="000224F4">
          <w:rPr>
            <w:rFonts w:ascii="Arial" w:hAnsi="Arial" w:cs="Arial"/>
            <w:w w:val="93"/>
            <w:sz w:val="22"/>
            <w:szCs w:val="22"/>
          </w:rPr>
          <w:delText>des Finances,</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Perceptions</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et</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Trésoreries)</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de</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son</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choix, où</w:delText>
        </w:r>
        <w:r w:rsidRPr="00484D93" w:rsidDel="000224F4">
          <w:rPr>
            <w:rFonts w:ascii="Arial" w:hAnsi="Arial" w:cs="Arial"/>
            <w:spacing w:val="6"/>
            <w:sz w:val="22"/>
            <w:szCs w:val="22"/>
          </w:rPr>
          <w:delText xml:space="preserve"> </w:delText>
        </w:r>
        <w:r w:rsidRPr="00484D93" w:rsidDel="000224F4">
          <w:rPr>
            <w:rFonts w:ascii="Arial" w:hAnsi="Arial" w:cs="Arial"/>
            <w:w w:val="93"/>
            <w:sz w:val="22"/>
            <w:szCs w:val="22"/>
          </w:rPr>
          <w:delText>il</w:delText>
        </w:r>
        <w:r w:rsidRPr="00484D93" w:rsidDel="000224F4">
          <w:rPr>
            <w:rFonts w:ascii="Arial" w:hAnsi="Arial" w:cs="Arial"/>
            <w:spacing w:val="6"/>
            <w:sz w:val="22"/>
            <w:szCs w:val="22"/>
          </w:rPr>
          <w:delText xml:space="preserve"> </w:delText>
        </w:r>
        <w:r w:rsidRPr="00484D93" w:rsidDel="000224F4">
          <w:rPr>
            <w:rFonts w:ascii="Arial" w:hAnsi="Arial" w:cs="Arial"/>
            <w:w w:val="93"/>
            <w:sz w:val="22"/>
            <w:szCs w:val="22"/>
          </w:rPr>
          <w:delText>procèdera</w:delText>
        </w:r>
        <w:r w:rsidRPr="00484D93" w:rsidDel="000224F4">
          <w:rPr>
            <w:rFonts w:ascii="Arial" w:hAnsi="Arial" w:cs="Arial"/>
            <w:spacing w:val="6"/>
            <w:sz w:val="22"/>
            <w:szCs w:val="22"/>
          </w:rPr>
          <w:delText xml:space="preserve"> </w:delText>
        </w:r>
        <w:r w:rsidRPr="00484D93" w:rsidDel="000224F4">
          <w:rPr>
            <w:rFonts w:ascii="Arial" w:hAnsi="Arial" w:cs="Arial"/>
            <w:w w:val="93"/>
            <w:sz w:val="22"/>
            <w:szCs w:val="22"/>
          </w:rPr>
          <w:delText>au</w:delText>
        </w:r>
        <w:r w:rsidRPr="00484D93" w:rsidDel="000224F4">
          <w:rPr>
            <w:rFonts w:ascii="Arial" w:hAnsi="Arial" w:cs="Arial"/>
            <w:spacing w:val="6"/>
            <w:sz w:val="22"/>
            <w:szCs w:val="22"/>
          </w:rPr>
          <w:delText xml:space="preserve"> </w:delText>
        </w:r>
        <w:r w:rsidRPr="00484D93" w:rsidDel="000224F4">
          <w:rPr>
            <w:rFonts w:ascii="Arial" w:hAnsi="Arial" w:cs="Arial"/>
            <w:w w:val="93"/>
            <w:sz w:val="22"/>
            <w:szCs w:val="22"/>
          </w:rPr>
          <w:delText>paiement</w:delText>
        </w:r>
        <w:r w:rsidRPr="00484D93" w:rsidDel="000224F4">
          <w:rPr>
            <w:rFonts w:ascii="Arial" w:hAnsi="Arial" w:cs="Arial"/>
            <w:sz w:val="22"/>
            <w:szCs w:val="22"/>
          </w:rPr>
          <w:delText xml:space="preserve"> </w:delText>
        </w:r>
        <w:r w:rsidRPr="00484D93" w:rsidDel="000224F4">
          <w:rPr>
            <w:rFonts w:ascii="Arial" w:hAnsi="Arial" w:cs="Arial"/>
            <w:spacing w:val="12"/>
            <w:sz w:val="22"/>
            <w:szCs w:val="22"/>
          </w:rPr>
          <w:delText xml:space="preserve"> </w:delText>
        </w:r>
        <w:r w:rsidRPr="00484D93" w:rsidDel="000224F4">
          <w:rPr>
            <w:rFonts w:ascii="Arial" w:hAnsi="Arial" w:cs="Arial"/>
            <w:w w:val="93"/>
            <w:sz w:val="22"/>
            <w:szCs w:val="22"/>
          </w:rPr>
          <w:delText>des</w:delText>
        </w:r>
        <w:r w:rsidRPr="00484D93" w:rsidDel="000224F4">
          <w:rPr>
            <w:rFonts w:ascii="Arial" w:hAnsi="Arial" w:cs="Arial"/>
            <w:spacing w:val="6"/>
            <w:sz w:val="22"/>
            <w:szCs w:val="22"/>
          </w:rPr>
          <w:delText xml:space="preserve"> </w:delText>
        </w:r>
        <w:r w:rsidRPr="00484D93" w:rsidDel="000224F4">
          <w:rPr>
            <w:rFonts w:ascii="Arial" w:hAnsi="Arial" w:cs="Arial"/>
            <w:w w:val="93"/>
            <w:sz w:val="22"/>
            <w:szCs w:val="22"/>
          </w:rPr>
          <w:delText>frais</w:delText>
        </w:r>
        <w:r w:rsidRPr="00484D93" w:rsidDel="000224F4">
          <w:rPr>
            <w:rFonts w:ascii="Arial" w:hAnsi="Arial" w:cs="Arial"/>
            <w:spacing w:val="6"/>
            <w:sz w:val="22"/>
            <w:szCs w:val="22"/>
          </w:rPr>
          <w:delText xml:space="preserve"> </w:delText>
        </w:r>
        <w:r w:rsidRPr="00484D93" w:rsidDel="000224F4">
          <w:rPr>
            <w:rFonts w:ascii="Arial" w:hAnsi="Arial" w:cs="Arial"/>
            <w:w w:val="93"/>
            <w:sz w:val="22"/>
            <w:szCs w:val="22"/>
          </w:rPr>
          <w:delText>d’acquisition du</w:delText>
        </w:r>
        <w:r w:rsidRPr="00484D93" w:rsidDel="000224F4">
          <w:rPr>
            <w:rFonts w:ascii="Arial" w:hAnsi="Arial" w:cs="Arial"/>
            <w:spacing w:val="21"/>
            <w:sz w:val="22"/>
            <w:szCs w:val="22"/>
          </w:rPr>
          <w:delText xml:space="preserve"> </w:delText>
        </w:r>
        <w:r w:rsidRPr="00484D93" w:rsidDel="000224F4">
          <w:rPr>
            <w:rFonts w:ascii="Arial" w:hAnsi="Arial" w:cs="Arial"/>
            <w:w w:val="93"/>
            <w:sz w:val="22"/>
            <w:szCs w:val="22"/>
          </w:rPr>
          <w:delText>DAO</w:delText>
        </w:r>
        <w:r w:rsidRPr="00484D93" w:rsidDel="000224F4">
          <w:rPr>
            <w:rFonts w:ascii="Arial" w:hAnsi="Arial" w:cs="Arial"/>
            <w:spacing w:val="21"/>
            <w:sz w:val="22"/>
            <w:szCs w:val="22"/>
          </w:rPr>
          <w:delText xml:space="preserve"> </w:delText>
        </w:r>
      </w:del>
      <w:ins w:id="81" w:author="Madeleine ONGBOUESSE" w:date="2014-02-12T13:22:00Z">
        <w:del w:id="82" w:author="Madeleine ONGBOUOSSE" w:date="2014-02-17T18:36:00Z">
          <w:r w:rsidRPr="00484D93" w:rsidDel="000224F4">
            <w:rPr>
              <w:rFonts w:ascii="Arial" w:hAnsi="Arial" w:cs="Arial"/>
              <w:spacing w:val="21"/>
              <w:sz w:val="22"/>
              <w:szCs w:val="22"/>
            </w:rPr>
            <w:delText xml:space="preserve"> </w:delText>
          </w:r>
        </w:del>
      </w:ins>
      <w:del w:id="83" w:author="Madeleine ONGBOUOSSE" w:date="2014-02-17T18:36:00Z">
        <w:r w:rsidRPr="00484D93" w:rsidDel="000224F4">
          <w:rPr>
            <w:rFonts w:ascii="Arial" w:hAnsi="Arial" w:cs="Arial"/>
            <w:w w:val="93"/>
            <w:sz w:val="22"/>
            <w:szCs w:val="22"/>
          </w:rPr>
          <w:delText>contre</w:delText>
        </w:r>
        <w:r w:rsidRPr="00484D93" w:rsidDel="000224F4">
          <w:rPr>
            <w:rFonts w:ascii="Arial" w:hAnsi="Arial" w:cs="Arial"/>
            <w:spacing w:val="21"/>
            <w:sz w:val="22"/>
            <w:szCs w:val="22"/>
          </w:rPr>
          <w:delText xml:space="preserve"> </w:delText>
        </w:r>
        <w:r w:rsidRPr="00484D93" w:rsidDel="000224F4">
          <w:rPr>
            <w:rFonts w:ascii="Arial" w:hAnsi="Arial" w:cs="Arial"/>
            <w:w w:val="93"/>
            <w:sz w:val="22"/>
            <w:szCs w:val="22"/>
          </w:rPr>
          <w:delText>la</w:delText>
        </w:r>
        <w:r w:rsidRPr="00484D93" w:rsidDel="000224F4">
          <w:rPr>
            <w:rFonts w:ascii="Arial" w:hAnsi="Arial" w:cs="Arial"/>
            <w:spacing w:val="21"/>
            <w:sz w:val="22"/>
            <w:szCs w:val="22"/>
          </w:rPr>
          <w:delText xml:space="preserve"> </w:delText>
        </w:r>
        <w:r w:rsidRPr="00484D93" w:rsidDel="000224F4">
          <w:rPr>
            <w:rFonts w:ascii="Arial" w:hAnsi="Arial" w:cs="Arial"/>
            <w:w w:val="93"/>
            <w:sz w:val="22"/>
            <w:szCs w:val="22"/>
          </w:rPr>
          <w:delText>délivrance</w:delText>
        </w:r>
        <w:r w:rsidRPr="00484D93" w:rsidDel="000224F4">
          <w:rPr>
            <w:rFonts w:ascii="Arial" w:hAnsi="Arial" w:cs="Arial"/>
            <w:spacing w:val="21"/>
            <w:sz w:val="22"/>
            <w:szCs w:val="22"/>
          </w:rPr>
          <w:delText xml:space="preserve"> </w:delText>
        </w:r>
        <w:r w:rsidRPr="00484D93" w:rsidDel="000224F4">
          <w:rPr>
            <w:rFonts w:ascii="Arial" w:hAnsi="Arial" w:cs="Arial"/>
            <w:w w:val="93"/>
            <w:sz w:val="22"/>
            <w:szCs w:val="22"/>
          </w:rPr>
          <w:delText>d’une</w:delText>
        </w:r>
        <w:r w:rsidRPr="00484D93" w:rsidDel="000224F4">
          <w:rPr>
            <w:rFonts w:ascii="Arial" w:hAnsi="Arial" w:cs="Arial"/>
            <w:spacing w:val="21"/>
            <w:sz w:val="22"/>
            <w:szCs w:val="22"/>
          </w:rPr>
          <w:delText xml:space="preserve"> </w:delText>
        </w:r>
        <w:r w:rsidRPr="00484D93" w:rsidDel="000224F4">
          <w:rPr>
            <w:rFonts w:ascii="Arial" w:hAnsi="Arial" w:cs="Arial"/>
            <w:w w:val="93"/>
            <w:sz w:val="22"/>
            <w:szCs w:val="22"/>
          </w:rPr>
          <w:delText>quittance</w:delText>
        </w:r>
        <w:r w:rsidRPr="00484D93" w:rsidDel="000224F4">
          <w:rPr>
            <w:rFonts w:ascii="Arial" w:hAnsi="Arial" w:cs="Arial"/>
            <w:spacing w:val="21"/>
            <w:sz w:val="22"/>
            <w:szCs w:val="22"/>
          </w:rPr>
          <w:delText xml:space="preserve"> </w:delText>
        </w:r>
        <w:r w:rsidRPr="00484D93" w:rsidDel="000224F4">
          <w:rPr>
            <w:rFonts w:ascii="Arial" w:hAnsi="Arial" w:cs="Arial"/>
            <w:w w:val="93"/>
            <w:sz w:val="22"/>
            <w:szCs w:val="22"/>
          </w:rPr>
          <w:delText>comportant</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obligatoirement</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les</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mentions</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suivantes</w:delText>
        </w:r>
        <w:r w:rsidRPr="00484D93" w:rsidDel="000224F4">
          <w:rPr>
            <w:rFonts w:ascii="Arial" w:hAnsi="Arial" w:cs="Arial"/>
            <w:spacing w:val="2"/>
            <w:sz w:val="22"/>
            <w:szCs w:val="22"/>
          </w:rPr>
          <w:delText xml:space="preserve"> </w:delText>
        </w:r>
      </w:del>
    </w:p>
    <w:p w:rsidR="00091F7F" w:rsidRPr="00484D93" w:rsidDel="000224F4" w:rsidRDefault="00091F7F" w:rsidP="00091F7F">
      <w:pPr>
        <w:widowControl w:val="0"/>
        <w:tabs>
          <w:tab w:val="left" w:pos="280"/>
        </w:tabs>
        <w:autoSpaceDE w:val="0"/>
        <w:autoSpaceDN w:val="0"/>
        <w:adjustRightInd w:val="0"/>
        <w:jc w:val="center"/>
        <w:rPr>
          <w:del w:id="84" w:author="Madeleine ONGBOUOSSE" w:date="2014-02-17T18:36:00Z"/>
          <w:rFonts w:ascii="Arial" w:hAnsi="Arial" w:cs="Arial"/>
          <w:sz w:val="22"/>
          <w:szCs w:val="22"/>
        </w:rPr>
      </w:pPr>
      <w:del w:id="85" w:author="Madeleine ONGBOUOSSE" w:date="2014-02-17T18:36:00Z">
        <w:r w:rsidRPr="00484D93" w:rsidDel="000224F4">
          <w:rPr>
            <w:rFonts w:ascii="Arial" w:hAnsi="Arial" w:cs="Arial"/>
            <w:b/>
            <w:bCs/>
            <w:sz w:val="22"/>
            <w:szCs w:val="22"/>
          </w:rPr>
          <w:delText>-</w:delText>
        </w:r>
        <w:r w:rsidRPr="00484D93" w:rsidDel="000224F4">
          <w:rPr>
            <w:rFonts w:ascii="Arial" w:hAnsi="Arial" w:cs="Arial"/>
            <w:b/>
            <w:bCs/>
            <w:sz w:val="22"/>
            <w:szCs w:val="22"/>
          </w:rPr>
          <w:tab/>
          <w:delText>Nom</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du</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soumissionnaire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w:delText>
        </w:r>
      </w:del>
    </w:p>
    <w:p w:rsidR="00091F7F" w:rsidRPr="00484D93" w:rsidDel="000224F4" w:rsidRDefault="00091F7F" w:rsidP="00091F7F">
      <w:pPr>
        <w:widowControl w:val="0"/>
        <w:tabs>
          <w:tab w:val="left" w:pos="280"/>
        </w:tabs>
        <w:autoSpaceDE w:val="0"/>
        <w:autoSpaceDN w:val="0"/>
        <w:adjustRightInd w:val="0"/>
        <w:spacing w:before="68"/>
        <w:jc w:val="center"/>
        <w:rPr>
          <w:del w:id="86" w:author="Madeleine ONGBOUOSSE" w:date="2014-02-17T18:36:00Z"/>
          <w:rFonts w:ascii="Arial" w:hAnsi="Arial" w:cs="Arial"/>
          <w:b/>
          <w:bCs/>
          <w:sz w:val="22"/>
          <w:szCs w:val="22"/>
        </w:rPr>
      </w:pPr>
      <w:del w:id="87" w:author="Madeleine ONGBOUOSSE" w:date="2014-02-17T18:36:00Z">
        <w:r w:rsidRPr="00484D93" w:rsidDel="000224F4">
          <w:rPr>
            <w:rFonts w:ascii="Arial" w:hAnsi="Arial" w:cs="Arial"/>
            <w:b/>
            <w:bCs/>
            <w:sz w:val="22"/>
            <w:szCs w:val="22"/>
          </w:rPr>
          <w:delText>-</w:delText>
        </w:r>
        <w:r w:rsidRPr="00484D93" w:rsidDel="000224F4">
          <w:rPr>
            <w:rFonts w:ascii="Arial" w:hAnsi="Arial" w:cs="Arial"/>
            <w:b/>
            <w:bCs/>
            <w:sz w:val="22"/>
            <w:szCs w:val="22"/>
          </w:rPr>
          <w:tab/>
          <w:delText>Autorité Contractante</w:delText>
        </w:r>
      </w:del>
    </w:p>
    <w:p w:rsidR="00091F7F" w:rsidRPr="00484D93" w:rsidDel="000224F4" w:rsidRDefault="00091F7F" w:rsidP="00091F7F">
      <w:pPr>
        <w:widowControl w:val="0"/>
        <w:tabs>
          <w:tab w:val="left" w:pos="284"/>
        </w:tabs>
        <w:autoSpaceDE w:val="0"/>
        <w:autoSpaceDN w:val="0"/>
        <w:adjustRightInd w:val="0"/>
        <w:spacing w:before="68"/>
        <w:ind w:left="284" w:hanging="284"/>
        <w:jc w:val="center"/>
        <w:rPr>
          <w:del w:id="88" w:author="Madeleine ONGBOUOSSE" w:date="2014-02-17T18:36:00Z"/>
          <w:rFonts w:ascii="Arial" w:hAnsi="Arial" w:cs="Arial"/>
          <w:sz w:val="22"/>
          <w:szCs w:val="22"/>
        </w:rPr>
      </w:pPr>
      <w:del w:id="89" w:author="Madeleine ONGBOUOSSE" w:date="2014-02-17T18:36:00Z">
        <w:r w:rsidRPr="00484D93" w:rsidDel="000224F4">
          <w:rPr>
            <w:rFonts w:ascii="Arial" w:hAnsi="Arial" w:cs="Arial"/>
            <w:b/>
            <w:bCs/>
            <w:sz w:val="22"/>
            <w:szCs w:val="22"/>
          </w:rPr>
          <w:delText>-</w:delText>
        </w:r>
        <w:r w:rsidRPr="00484D93" w:rsidDel="000224F4">
          <w:rPr>
            <w:rFonts w:ascii="Arial" w:hAnsi="Arial" w:cs="Arial"/>
            <w:b/>
            <w:bCs/>
            <w:sz w:val="22"/>
            <w:szCs w:val="22"/>
          </w:rPr>
          <w:tab/>
          <w:delText>Maître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d’Ouvrage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ou Maître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d’Ouvrage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Délégué</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concerné</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w:delText>
        </w:r>
      </w:del>
    </w:p>
    <w:p w:rsidR="00091F7F" w:rsidRPr="00484D93" w:rsidDel="000224F4" w:rsidRDefault="00091F7F" w:rsidP="00091F7F">
      <w:pPr>
        <w:widowControl w:val="0"/>
        <w:tabs>
          <w:tab w:val="left" w:pos="280"/>
        </w:tabs>
        <w:autoSpaceDE w:val="0"/>
        <w:autoSpaceDN w:val="0"/>
        <w:adjustRightInd w:val="0"/>
        <w:spacing w:before="68"/>
        <w:jc w:val="center"/>
        <w:rPr>
          <w:del w:id="90" w:author="Madeleine ONGBOUOSSE" w:date="2014-02-17T18:36:00Z"/>
          <w:rFonts w:ascii="Arial" w:hAnsi="Arial" w:cs="Arial"/>
          <w:sz w:val="22"/>
          <w:szCs w:val="22"/>
        </w:rPr>
      </w:pPr>
      <w:del w:id="91" w:author="Madeleine ONGBOUOSSE" w:date="2014-02-17T18:36:00Z">
        <w:r w:rsidRPr="00484D93" w:rsidDel="000224F4">
          <w:rPr>
            <w:rFonts w:ascii="Arial" w:hAnsi="Arial" w:cs="Arial"/>
            <w:b/>
            <w:bCs/>
            <w:sz w:val="22"/>
            <w:szCs w:val="22"/>
          </w:rPr>
          <w:delText>-</w:delText>
        </w:r>
        <w:r w:rsidRPr="00484D93" w:rsidDel="000224F4">
          <w:rPr>
            <w:rFonts w:ascii="Arial" w:hAnsi="Arial" w:cs="Arial"/>
            <w:b/>
            <w:bCs/>
            <w:sz w:val="22"/>
            <w:szCs w:val="22"/>
          </w:rPr>
          <w:tab/>
          <w:delText>Numéro</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l’Appel</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d’Offres</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w:delText>
        </w:r>
      </w:del>
    </w:p>
    <w:p w:rsidR="00091F7F" w:rsidRPr="00484D93" w:rsidDel="000224F4" w:rsidRDefault="00091F7F" w:rsidP="00091F7F">
      <w:pPr>
        <w:widowControl w:val="0"/>
        <w:tabs>
          <w:tab w:val="left" w:pos="280"/>
        </w:tabs>
        <w:autoSpaceDE w:val="0"/>
        <w:autoSpaceDN w:val="0"/>
        <w:adjustRightInd w:val="0"/>
        <w:spacing w:before="68"/>
        <w:jc w:val="center"/>
        <w:rPr>
          <w:del w:id="92" w:author="Madeleine ONGBOUOSSE" w:date="2014-02-17T18:36:00Z"/>
          <w:rFonts w:ascii="Arial" w:hAnsi="Arial" w:cs="Arial"/>
          <w:sz w:val="22"/>
          <w:szCs w:val="22"/>
        </w:rPr>
      </w:pPr>
      <w:del w:id="93" w:author="Madeleine ONGBOUOSSE" w:date="2014-02-17T18:36:00Z">
        <w:r w:rsidRPr="00484D93" w:rsidDel="000224F4">
          <w:rPr>
            <w:rFonts w:ascii="Arial" w:hAnsi="Arial" w:cs="Arial"/>
            <w:b/>
            <w:bCs/>
            <w:sz w:val="22"/>
            <w:szCs w:val="22"/>
          </w:rPr>
          <w:delText>-</w:delText>
        </w:r>
        <w:r w:rsidRPr="00484D93" w:rsidDel="000224F4">
          <w:rPr>
            <w:rFonts w:ascii="Arial" w:hAnsi="Arial" w:cs="Arial"/>
            <w:b/>
            <w:bCs/>
            <w:sz w:val="22"/>
            <w:szCs w:val="22"/>
          </w:rPr>
          <w:tab/>
          <w:delText>Montant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des</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frais</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payés.</w:delText>
        </w:r>
      </w:del>
    </w:p>
    <w:p w:rsidR="00091F7F" w:rsidRPr="00484D93" w:rsidDel="000224F4" w:rsidRDefault="00091F7F" w:rsidP="00091F7F">
      <w:pPr>
        <w:widowControl w:val="0"/>
        <w:autoSpaceDE w:val="0"/>
        <w:autoSpaceDN w:val="0"/>
        <w:adjustRightInd w:val="0"/>
        <w:spacing w:before="4" w:line="280" w:lineRule="exact"/>
        <w:jc w:val="center"/>
        <w:rPr>
          <w:del w:id="94"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ind w:left="316"/>
        <w:jc w:val="center"/>
        <w:rPr>
          <w:del w:id="95" w:author="Madeleine ONGBOUOSSE" w:date="2014-02-17T18:36:00Z"/>
          <w:rFonts w:ascii="Arial" w:hAnsi="Arial" w:cs="Arial"/>
          <w:sz w:val="22"/>
          <w:szCs w:val="22"/>
        </w:rPr>
      </w:pPr>
      <w:del w:id="96" w:author="Madeleine ONGBOUOSSE" w:date="2014-02-17T18:36:00Z">
        <w:r w:rsidRPr="00484D93" w:rsidDel="000224F4">
          <w:rPr>
            <w:rFonts w:ascii="Arial" w:hAnsi="Arial" w:cs="Arial"/>
            <w:b/>
            <w:bCs/>
            <w:sz w:val="22"/>
            <w:szCs w:val="22"/>
          </w:rPr>
          <w:delText>Comment</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obtenir</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le</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DAO</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voulu</w:delText>
        </w:r>
        <w:r w:rsidRPr="00484D93" w:rsidDel="000224F4">
          <w:rPr>
            <w:rFonts w:ascii="Arial" w:hAnsi="Arial" w:cs="Arial"/>
            <w:b/>
            <w:bCs/>
            <w:spacing w:val="6"/>
            <w:sz w:val="22"/>
            <w:szCs w:val="22"/>
          </w:rPr>
          <w:delText xml:space="preserve"> </w:delText>
        </w:r>
        <w:r w:rsidRPr="00484D93" w:rsidDel="000224F4">
          <w:rPr>
            <w:rFonts w:ascii="Arial" w:hAnsi="Arial" w:cs="Arial"/>
            <w:b/>
            <w:bCs/>
            <w:sz w:val="22"/>
            <w:szCs w:val="22"/>
          </w:rPr>
          <w:delText>?</w:delText>
        </w:r>
      </w:del>
    </w:p>
    <w:p w:rsidR="00091F7F" w:rsidRPr="00484D93" w:rsidDel="000224F4" w:rsidRDefault="00091F7F" w:rsidP="00091F7F">
      <w:pPr>
        <w:widowControl w:val="0"/>
        <w:autoSpaceDE w:val="0"/>
        <w:autoSpaceDN w:val="0"/>
        <w:adjustRightInd w:val="0"/>
        <w:spacing w:before="3" w:line="250" w:lineRule="auto"/>
        <w:jc w:val="center"/>
        <w:rPr>
          <w:del w:id="97" w:author="Madeleine ONGBOUOSSE" w:date="2014-02-17T18:36:00Z"/>
          <w:rFonts w:ascii="Arial" w:hAnsi="Arial" w:cs="Arial"/>
          <w:sz w:val="22"/>
          <w:szCs w:val="22"/>
        </w:rPr>
      </w:pPr>
      <w:del w:id="98" w:author="Madeleine ONGBOUOSSE" w:date="2014-02-17T18:36:00Z">
        <w:r w:rsidRPr="00484D93" w:rsidDel="000224F4">
          <w:rPr>
            <w:rFonts w:ascii="Arial" w:hAnsi="Arial" w:cs="Arial"/>
            <w:w w:val="93"/>
            <w:sz w:val="22"/>
            <w:szCs w:val="22"/>
          </w:rPr>
          <w:delText>La</w:delText>
        </w:r>
        <w:r w:rsidRPr="00484D93" w:rsidDel="000224F4">
          <w:rPr>
            <w:rFonts w:ascii="Arial" w:hAnsi="Arial" w:cs="Arial"/>
            <w:spacing w:val="-7"/>
            <w:sz w:val="22"/>
            <w:szCs w:val="22"/>
          </w:rPr>
          <w:delText xml:space="preserve"> </w:delText>
        </w:r>
        <w:r w:rsidRPr="00484D93" w:rsidDel="000224F4">
          <w:rPr>
            <w:rFonts w:ascii="Arial" w:hAnsi="Arial" w:cs="Arial"/>
            <w:w w:val="93"/>
            <w:sz w:val="22"/>
            <w:szCs w:val="22"/>
          </w:rPr>
          <w:delText>remise</w:delText>
        </w:r>
        <w:r w:rsidRPr="00484D93" w:rsidDel="000224F4">
          <w:rPr>
            <w:rFonts w:ascii="Arial" w:hAnsi="Arial" w:cs="Arial"/>
            <w:spacing w:val="-7"/>
            <w:sz w:val="22"/>
            <w:szCs w:val="22"/>
          </w:rPr>
          <w:delText xml:space="preserve"> </w:delText>
        </w:r>
        <w:r w:rsidRPr="00484D93" w:rsidDel="000224F4">
          <w:rPr>
            <w:rFonts w:ascii="Arial" w:hAnsi="Arial" w:cs="Arial"/>
            <w:w w:val="93"/>
            <w:sz w:val="22"/>
            <w:szCs w:val="22"/>
          </w:rPr>
          <w:delText>du</w:delText>
        </w:r>
        <w:r w:rsidRPr="00484D93" w:rsidDel="000224F4">
          <w:rPr>
            <w:rFonts w:ascii="Arial" w:hAnsi="Arial" w:cs="Arial"/>
            <w:spacing w:val="-7"/>
            <w:sz w:val="22"/>
            <w:szCs w:val="22"/>
          </w:rPr>
          <w:delText xml:space="preserve"> </w:delText>
        </w:r>
        <w:r w:rsidRPr="00484D93" w:rsidDel="000224F4">
          <w:rPr>
            <w:rFonts w:ascii="Arial" w:hAnsi="Arial" w:cs="Arial"/>
            <w:w w:val="93"/>
            <w:sz w:val="22"/>
            <w:szCs w:val="22"/>
          </w:rPr>
          <w:delText>DAO</w:delText>
        </w:r>
        <w:r w:rsidRPr="00484D93" w:rsidDel="000224F4">
          <w:rPr>
            <w:rFonts w:ascii="Arial" w:hAnsi="Arial" w:cs="Arial"/>
            <w:spacing w:val="-7"/>
            <w:sz w:val="22"/>
            <w:szCs w:val="22"/>
          </w:rPr>
          <w:delText xml:space="preserve"> </w:delText>
        </w:r>
        <w:r w:rsidRPr="00484D93" w:rsidDel="000224F4">
          <w:rPr>
            <w:rFonts w:ascii="Arial" w:hAnsi="Arial" w:cs="Arial"/>
            <w:w w:val="93"/>
            <w:sz w:val="22"/>
            <w:szCs w:val="22"/>
          </w:rPr>
          <w:delText>au</w:delText>
        </w:r>
        <w:r w:rsidRPr="00484D93" w:rsidDel="000224F4">
          <w:rPr>
            <w:rFonts w:ascii="Arial" w:hAnsi="Arial" w:cs="Arial"/>
            <w:spacing w:val="-7"/>
            <w:sz w:val="22"/>
            <w:szCs w:val="22"/>
          </w:rPr>
          <w:delText xml:space="preserve"> </w:delText>
        </w:r>
        <w:r w:rsidRPr="00484D93" w:rsidDel="000224F4">
          <w:rPr>
            <w:rFonts w:ascii="Arial" w:hAnsi="Arial" w:cs="Arial"/>
            <w:w w:val="93"/>
            <w:sz w:val="22"/>
            <w:szCs w:val="22"/>
          </w:rPr>
          <w:delText>soumissionnaire</w:delText>
        </w:r>
        <w:r w:rsidRPr="00484D93" w:rsidDel="000224F4">
          <w:rPr>
            <w:rFonts w:ascii="Arial" w:hAnsi="Arial" w:cs="Arial"/>
            <w:spacing w:val="-7"/>
            <w:sz w:val="22"/>
            <w:szCs w:val="22"/>
          </w:rPr>
          <w:delText xml:space="preserve"> </w:delText>
        </w:r>
        <w:r w:rsidRPr="00484D93" w:rsidDel="000224F4">
          <w:rPr>
            <w:rFonts w:ascii="Arial" w:hAnsi="Arial" w:cs="Arial"/>
            <w:w w:val="93"/>
            <w:sz w:val="22"/>
            <w:szCs w:val="22"/>
          </w:rPr>
          <w:delText>par</w:delText>
        </w:r>
        <w:r w:rsidRPr="00484D93" w:rsidDel="000224F4">
          <w:rPr>
            <w:rFonts w:ascii="Arial" w:hAnsi="Arial" w:cs="Arial"/>
            <w:spacing w:val="-7"/>
            <w:sz w:val="22"/>
            <w:szCs w:val="22"/>
          </w:rPr>
          <w:delText xml:space="preserve"> </w:delText>
        </w:r>
        <w:r w:rsidRPr="00484D93" w:rsidDel="000224F4">
          <w:rPr>
            <w:rFonts w:ascii="Arial" w:hAnsi="Arial" w:cs="Arial"/>
            <w:w w:val="93"/>
            <w:sz w:val="22"/>
            <w:szCs w:val="22"/>
          </w:rPr>
          <w:delText>l’Autorité contractante</w:delText>
        </w:r>
        <w:r w:rsidRPr="00484D93" w:rsidDel="000224F4">
          <w:rPr>
            <w:rFonts w:ascii="Arial" w:hAnsi="Arial" w:cs="Arial"/>
            <w:spacing w:val="-4"/>
            <w:sz w:val="22"/>
            <w:szCs w:val="22"/>
          </w:rPr>
          <w:delText xml:space="preserve"> </w:delText>
        </w:r>
        <w:r w:rsidRPr="00484D93" w:rsidDel="000224F4">
          <w:rPr>
            <w:rFonts w:ascii="Arial" w:hAnsi="Arial" w:cs="Arial"/>
            <w:w w:val="93"/>
            <w:sz w:val="22"/>
            <w:szCs w:val="22"/>
          </w:rPr>
          <w:delText>est</w:delText>
        </w:r>
        <w:r w:rsidRPr="00484D93" w:rsidDel="000224F4">
          <w:rPr>
            <w:rFonts w:ascii="Arial" w:hAnsi="Arial" w:cs="Arial"/>
            <w:spacing w:val="-4"/>
            <w:sz w:val="22"/>
            <w:szCs w:val="22"/>
          </w:rPr>
          <w:delText xml:space="preserve"> </w:delText>
        </w:r>
        <w:r w:rsidRPr="00484D93" w:rsidDel="000224F4">
          <w:rPr>
            <w:rFonts w:ascii="Arial" w:hAnsi="Arial" w:cs="Arial"/>
            <w:w w:val="93"/>
            <w:sz w:val="22"/>
            <w:szCs w:val="22"/>
          </w:rPr>
          <w:delText>subordonnée</w:delText>
        </w:r>
        <w:r w:rsidRPr="00484D93" w:rsidDel="000224F4">
          <w:rPr>
            <w:rFonts w:ascii="Arial" w:hAnsi="Arial" w:cs="Arial"/>
            <w:spacing w:val="17"/>
            <w:sz w:val="22"/>
            <w:szCs w:val="22"/>
          </w:rPr>
          <w:delText xml:space="preserve"> </w:delText>
        </w:r>
        <w:r w:rsidRPr="00484D93" w:rsidDel="000224F4">
          <w:rPr>
            <w:rFonts w:ascii="Arial" w:hAnsi="Arial" w:cs="Arial"/>
            <w:w w:val="93"/>
            <w:sz w:val="22"/>
            <w:szCs w:val="22"/>
          </w:rPr>
          <w:delText>à</w:delText>
        </w:r>
        <w:r w:rsidRPr="00484D93" w:rsidDel="000224F4">
          <w:rPr>
            <w:rFonts w:ascii="Arial" w:hAnsi="Arial" w:cs="Arial"/>
            <w:spacing w:val="17"/>
            <w:sz w:val="22"/>
            <w:szCs w:val="22"/>
          </w:rPr>
          <w:delText xml:space="preserve"> </w:delText>
        </w:r>
        <w:r w:rsidRPr="00484D93" w:rsidDel="000224F4">
          <w:rPr>
            <w:rFonts w:ascii="Arial" w:hAnsi="Arial" w:cs="Arial"/>
            <w:w w:val="93"/>
            <w:sz w:val="22"/>
            <w:szCs w:val="22"/>
          </w:rPr>
          <w:delText>la</w:delText>
        </w:r>
        <w:r w:rsidRPr="00484D93" w:rsidDel="000224F4">
          <w:rPr>
            <w:rFonts w:ascii="Arial" w:hAnsi="Arial" w:cs="Arial"/>
            <w:spacing w:val="17"/>
            <w:sz w:val="22"/>
            <w:szCs w:val="22"/>
          </w:rPr>
          <w:delText xml:space="preserve"> </w:delText>
        </w:r>
        <w:r w:rsidRPr="00484D93" w:rsidDel="000224F4">
          <w:rPr>
            <w:rFonts w:ascii="Arial" w:hAnsi="Arial" w:cs="Arial"/>
            <w:w w:val="93"/>
            <w:sz w:val="22"/>
            <w:szCs w:val="22"/>
          </w:rPr>
          <w:delText>présentation</w:delText>
        </w:r>
        <w:r w:rsidRPr="00484D93" w:rsidDel="000224F4">
          <w:rPr>
            <w:rFonts w:ascii="Arial" w:hAnsi="Arial" w:cs="Arial"/>
            <w:spacing w:val="17"/>
            <w:sz w:val="22"/>
            <w:szCs w:val="22"/>
          </w:rPr>
          <w:delText xml:space="preserve"> </w:delText>
        </w:r>
        <w:r w:rsidRPr="00484D93" w:rsidDel="000224F4">
          <w:rPr>
            <w:rFonts w:ascii="Arial" w:hAnsi="Arial" w:cs="Arial"/>
            <w:w w:val="93"/>
            <w:sz w:val="22"/>
            <w:szCs w:val="22"/>
          </w:rPr>
          <w:delText>de</w:delText>
        </w:r>
        <w:r w:rsidRPr="00484D93" w:rsidDel="000224F4">
          <w:rPr>
            <w:rFonts w:ascii="Arial" w:hAnsi="Arial" w:cs="Arial"/>
            <w:spacing w:val="17"/>
            <w:sz w:val="22"/>
            <w:szCs w:val="22"/>
          </w:rPr>
          <w:delText xml:space="preserve"> </w:delText>
        </w:r>
        <w:r w:rsidRPr="00484D93" w:rsidDel="000224F4">
          <w:rPr>
            <w:rFonts w:ascii="Arial" w:hAnsi="Arial" w:cs="Arial"/>
            <w:w w:val="93"/>
            <w:sz w:val="22"/>
            <w:szCs w:val="22"/>
          </w:rPr>
          <w:delText>la</w:delText>
        </w:r>
        <w:r w:rsidRPr="00484D93" w:rsidDel="000224F4">
          <w:rPr>
            <w:rFonts w:ascii="Arial" w:hAnsi="Arial" w:cs="Arial"/>
            <w:spacing w:val="17"/>
            <w:sz w:val="22"/>
            <w:szCs w:val="22"/>
          </w:rPr>
          <w:delText xml:space="preserve"> </w:delText>
        </w:r>
        <w:r w:rsidRPr="00484D93" w:rsidDel="000224F4">
          <w:rPr>
            <w:rFonts w:ascii="Arial" w:hAnsi="Arial" w:cs="Arial"/>
            <w:w w:val="93"/>
            <w:sz w:val="22"/>
            <w:szCs w:val="22"/>
          </w:rPr>
          <w:delText>quittance</w:delText>
        </w:r>
        <w:r w:rsidRPr="00484D93" w:rsidDel="000224F4">
          <w:rPr>
            <w:rFonts w:ascii="Arial" w:hAnsi="Arial" w:cs="Arial"/>
            <w:spacing w:val="17"/>
            <w:sz w:val="22"/>
            <w:szCs w:val="22"/>
          </w:rPr>
          <w:delText xml:space="preserve"> </w:delText>
        </w:r>
        <w:r w:rsidRPr="00484D93" w:rsidDel="000224F4">
          <w:rPr>
            <w:rFonts w:ascii="Arial" w:hAnsi="Arial" w:cs="Arial"/>
            <w:w w:val="93"/>
            <w:sz w:val="22"/>
            <w:szCs w:val="22"/>
          </w:rPr>
          <w:delText>de</w:delText>
        </w:r>
        <w:r w:rsidRPr="00484D93" w:rsidDel="000224F4">
          <w:rPr>
            <w:rFonts w:ascii="Arial" w:hAnsi="Arial" w:cs="Arial"/>
            <w:spacing w:val="17"/>
            <w:sz w:val="22"/>
            <w:szCs w:val="22"/>
          </w:rPr>
          <w:delText xml:space="preserve"> </w:delText>
        </w:r>
        <w:r w:rsidRPr="00484D93" w:rsidDel="000224F4">
          <w:rPr>
            <w:rFonts w:ascii="Arial" w:hAnsi="Arial" w:cs="Arial"/>
            <w:w w:val="93"/>
            <w:sz w:val="22"/>
            <w:szCs w:val="22"/>
          </w:rPr>
          <w:delText>versement,</w:delText>
        </w:r>
        <w:r w:rsidRPr="00484D93" w:rsidDel="000224F4">
          <w:rPr>
            <w:rFonts w:ascii="Arial" w:hAnsi="Arial" w:cs="Arial"/>
            <w:sz w:val="22"/>
            <w:szCs w:val="22"/>
          </w:rPr>
          <w:delText xml:space="preserve"> </w:delText>
        </w:r>
        <w:r w:rsidRPr="00484D93" w:rsidDel="000224F4">
          <w:rPr>
            <w:rFonts w:ascii="Arial" w:hAnsi="Arial" w:cs="Arial"/>
            <w:w w:val="93"/>
            <w:sz w:val="22"/>
            <w:szCs w:val="22"/>
          </w:rPr>
          <w:delText>sur</w:delText>
        </w:r>
        <w:r w:rsidRPr="00484D93" w:rsidDel="000224F4">
          <w:rPr>
            <w:rFonts w:ascii="Arial" w:hAnsi="Arial" w:cs="Arial"/>
            <w:sz w:val="22"/>
            <w:szCs w:val="22"/>
          </w:rPr>
          <w:delText xml:space="preserve"> </w:delText>
        </w:r>
        <w:r w:rsidRPr="00484D93" w:rsidDel="000224F4">
          <w:rPr>
            <w:rFonts w:ascii="Arial" w:hAnsi="Arial" w:cs="Arial"/>
            <w:w w:val="93"/>
            <w:sz w:val="22"/>
            <w:szCs w:val="22"/>
          </w:rPr>
          <w:delText>laquelle</w:delText>
        </w:r>
        <w:r w:rsidRPr="00484D93" w:rsidDel="000224F4">
          <w:rPr>
            <w:rFonts w:ascii="Arial" w:hAnsi="Arial" w:cs="Arial"/>
            <w:sz w:val="22"/>
            <w:szCs w:val="22"/>
          </w:rPr>
          <w:delText xml:space="preserve"> </w:delText>
        </w:r>
        <w:r w:rsidRPr="00484D93" w:rsidDel="000224F4">
          <w:rPr>
            <w:rFonts w:ascii="Arial" w:hAnsi="Arial" w:cs="Arial"/>
            <w:w w:val="93"/>
            <w:sz w:val="22"/>
            <w:szCs w:val="22"/>
          </w:rPr>
          <w:delText>figurent</w:delText>
        </w:r>
        <w:r w:rsidRPr="00484D93" w:rsidDel="000224F4">
          <w:rPr>
            <w:rFonts w:ascii="Arial" w:hAnsi="Arial" w:cs="Arial"/>
            <w:sz w:val="22"/>
            <w:szCs w:val="22"/>
          </w:rPr>
          <w:delText xml:space="preserve"> </w:delText>
        </w:r>
        <w:r w:rsidRPr="00484D93" w:rsidDel="000224F4">
          <w:rPr>
            <w:rFonts w:ascii="Arial" w:hAnsi="Arial" w:cs="Arial"/>
            <w:w w:val="93"/>
            <w:sz w:val="22"/>
            <w:szCs w:val="22"/>
          </w:rPr>
          <w:delText>les</w:delText>
        </w:r>
        <w:r w:rsidRPr="00484D93" w:rsidDel="000224F4">
          <w:rPr>
            <w:rFonts w:ascii="Arial" w:hAnsi="Arial" w:cs="Arial"/>
            <w:sz w:val="22"/>
            <w:szCs w:val="22"/>
          </w:rPr>
          <w:delText xml:space="preserve"> </w:delText>
        </w:r>
        <w:r w:rsidRPr="00484D93" w:rsidDel="000224F4">
          <w:rPr>
            <w:rFonts w:ascii="Arial" w:hAnsi="Arial" w:cs="Arial"/>
            <w:w w:val="93"/>
            <w:sz w:val="22"/>
            <w:szCs w:val="22"/>
          </w:rPr>
          <w:delText>mentions</w:delText>
        </w:r>
        <w:r w:rsidRPr="00484D93" w:rsidDel="000224F4">
          <w:rPr>
            <w:rFonts w:ascii="Arial" w:hAnsi="Arial" w:cs="Arial"/>
            <w:sz w:val="22"/>
            <w:szCs w:val="22"/>
          </w:rPr>
          <w:delText xml:space="preserve"> </w:delText>
        </w:r>
        <w:r w:rsidRPr="00484D93" w:rsidDel="000224F4">
          <w:rPr>
            <w:rFonts w:ascii="Arial" w:hAnsi="Arial" w:cs="Arial"/>
            <w:w w:val="93"/>
            <w:sz w:val="22"/>
            <w:szCs w:val="22"/>
          </w:rPr>
          <w:delText>obligatoires</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ci-dessus</w:delText>
        </w:r>
        <w:r w:rsidRPr="00484D93" w:rsidDel="000224F4">
          <w:rPr>
            <w:rFonts w:ascii="Arial" w:hAnsi="Arial" w:cs="Arial"/>
            <w:spacing w:val="2"/>
            <w:sz w:val="22"/>
            <w:szCs w:val="22"/>
          </w:rPr>
          <w:delText xml:space="preserve"> </w:delText>
        </w:r>
        <w:r w:rsidRPr="00484D93" w:rsidDel="000224F4">
          <w:rPr>
            <w:rFonts w:ascii="Arial" w:hAnsi="Arial" w:cs="Arial"/>
            <w:w w:val="93"/>
            <w:sz w:val="22"/>
            <w:szCs w:val="22"/>
          </w:rPr>
          <w:delText>rappelées.</w:delText>
        </w:r>
      </w:del>
    </w:p>
    <w:p w:rsidR="00091F7F" w:rsidRPr="00484D93" w:rsidDel="000224F4" w:rsidRDefault="00091F7F" w:rsidP="00091F7F">
      <w:pPr>
        <w:widowControl w:val="0"/>
        <w:autoSpaceDE w:val="0"/>
        <w:autoSpaceDN w:val="0"/>
        <w:adjustRightInd w:val="0"/>
        <w:spacing w:before="3" w:line="180" w:lineRule="exact"/>
        <w:jc w:val="center"/>
        <w:rPr>
          <w:del w:id="99" w:author="Madeleine ONGBOUOSSE" w:date="2014-02-17T18:36:00Z"/>
          <w:rFonts w:ascii="Arial" w:hAnsi="Arial" w:cs="Arial"/>
          <w:sz w:val="18"/>
          <w:szCs w:val="18"/>
        </w:rPr>
      </w:pPr>
    </w:p>
    <w:p w:rsidR="00091F7F" w:rsidRPr="00484D93" w:rsidDel="000224F4" w:rsidRDefault="00091F7F" w:rsidP="00091F7F">
      <w:pPr>
        <w:widowControl w:val="0"/>
        <w:autoSpaceDE w:val="0"/>
        <w:autoSpaceDN w:val="0"/>
        <w:adjustRightInd w:val="0"/>
        <w:spacing w:line="250" w:lineRule="auto"/>
        <w:jc w:val="center"/>
        <w:rPr>
          <w:del w:id="100" w:author="Madeleine ONGBOUOSSE" w:date="2014-02-17T18:36:00Z"/>
          <w:rFonts w:ascii="Arial" w:hAnsi="Arial" w:cs="Arial"/>
          <w:sz w:val="20"/>
          <w:szCs w:val="20"/>
          <w:rPrChange w:id="101" w:author="Madeleine ONGBOUESSE" w:date="2014-02-12T13:24:00Z">
            <w:rPr>
              <w:del w:id="102" w:author="Madeleine ONGBOUOSSE" w:date="2014-02-17T18:36:00Z"/>
              <w:rFonts w:ascii="Arial" w:hAnsi="Arial" w:cs="Arial"/>
              <w:color w:val="000000"/>
              <w:sz w:val="22"/>
              <w:szCs w:val="22"/>
            </w:rPr>
          </w:rPrChange>
        </w:rPr>
      </w:pPr>
      <w:del w:id="103" w:author="Madeleine ONGBOUOSSE" w:date="2014-02-17T18:36:00Z">
        <w:r w:rsidRPr="00484D93" w:rsidDel="000224F4">
          <w:rPr>
            <w:rFonts w:ascii="Arial" w:hAnsi="Arial" w:cs="Arial"/>
            <w:w w:val="89"/>
            <w:sz w:val="20"/>
            <w:szCs w:val="20"/>
            <w:rPrChange w:id="104" w:author="Madeleine ONGBOUESSE" w:date="2014-02-12T13:24:00Z">
              <w:rPr>
                <w:rFonts w:ascii="Arial" w:hAnsi="Arial" w:cs="Arial"/>
                <w:color w:val="221F1F"/>
                <w:w w:val="89"/>
                <w:sz w:val="22"/>
                <w:szCs w:val="22"/>
              </w:rPr>
            </w:rPrChange>
          </w:rPr>
          <w:delText>Au</w:delText>
        </w:r>
        <w:r w:rsidRPr="00484D93" w:rsidDel="000224F4">
          <w:rPr>
            <w:rFonts w:ascii="Arial" w:hAnsi="Arial" w:cs="Arial"/>
            <w:spacing w:val="23"/>
            <w:sz w:val="20"/>
            <w:szCs w:val="20"/>
            <w:rPrChange w:id="105" w:author="Madeleine ONGBOUESSE" w:date="2014-02-12T13:24:00Z">
              <w:rPr>
                <w:rFonts w:ascii="Arial" w:hAnsi="Arial" w:cs="Arial"/>
                <w:color w:val="221F1F"/>
                <w:spacing w:val="23"/>
                <w:sz w:val="22"/>
                <w:szCs w:val="22"/>
              </w:rPr>
            </w:rPrChange>
          </w:rPr>
          <w:delText xml:space="preserve"> </w:delText>
        </w:r>
        <w:r w:rsidRPr="00484D93" w:rsidDel="000224F4">
          <w:rPr>
            <w:rFonts w:ascii="Arial" w:hAnsi="Arial" w:cs="Arial"/>
            <w:w w:val="89"/>
            <w:sz w:val="20"/>
            <w:szCs w:val="20"/>
            <w:rPrChange w:id="106" w:author="Madeleine ONGBOUESSE" w:date="2014-02-12T13:24:00Z">
              <w:rPr>
                <w:rFonts w:ascii="Arial" w:hAnsi="Arial" w:cs="Arial"/>
                <w:color w:val="221F1F"/>
                <w:w w:val="89"/>
                <w:sz w:val="22"/>
                <w:szCs w:val="22"/>
              </w:rPr>
            </w:rPrChange>
          </w:rPr>
          <w:delText>moment</w:delText>
        </w:r>
        <w:r w:rsidRPr="00484D93" w:rsidDel="000224F4">
          <w:rPr>
            <w:rFonts w:ascii="Arial" w:hAnsi="Arial" w:cs="Arial"/>
            <w:spacing w:val="23"/>
            <w:sz w:val="20"/>
            <w:szCs w:val="20"/>
            <w:rPrChange w:id="107" w:author="Madeleine ONGBOUESSE" w:date="2014-02-12T13:24:00Z">
              <w:rPr>
                <w:rFonts w:ascii="Arial" w:hAnsi="Arial" w:cs="Arial"/>
                <w:color w:val="221F1F"/>
                <w:spacing w:val="23"/>
                <w:sz w:val="22"/>
                <w:szCs w:val="22"/>
              </w:rPr>
            </w:rPrChange>
          </w:rPr>
          <w:delText xml:space="preserve"> </w:delText>
        </w:r>
        <w:r w:rsidRPr="00484D93" w:rsidDel="000224F4">
          <w:rPr>
            <w:rFonts w:ascii="Arial" w:hAnsi="Arial" w:cs="Arial"/>
            <w:w w:val="89"/>
            <w:sz w:val="20"/>
            <w:szCs w:val="20"/>
            <w:rPrChange w:id="108" w:author="Madeleine ONGBOUESSE" w:date="2014-02-12T13:24:00Z">
              <w:rPr>
                <w:rFonts w:ascii="Arial" w:hAnsi="Arial" w:cs="Arial"/>
                <w:color w:val="221F1F"/>
                <w:w w:val="89"/>
                <w:sz w:val="22"/>
                <w:szCs w:val="22"/>
              </w:rPr>
            </w:rPrChange>
          </w:rPr>
          <w:delText>de</w:delText>
        </w:r>
        <w:r w:rsidRPr="00484D93" w:rsidDel="000224F4">
          <w:rPr>
            <w:rFonts w:ascii="Arial" w:hAnsi="Arial" w:cs="Arial"/>
            <w:spacing w:val="23"/>
            <w:sz w:val="20"/>
            <w:szCs w:val="20"/>
            <w:rPrChange w:id="109" w:author="Madeleine ONGBOUESSE" w:date="2014-02-12T13:24:00Z">
              <w:rPr>
                <w:rFonts w:ascii="Arial" w:hAnsi="Arial" w:cs="Arial"/>
                <w:color w:val="221F1F"/>
                <w:spacing w:val="23"/>
                <w:sz w:val="22"/>
                <w:szCs w:val="22"/>
              </w:rPr>
            </w:rPrChange>
          </w:rPr>
          <w:delText xml:space="preserve"> </w:delText>
        </w:r>
        <w:r w:rsidRPr="00484D93" w:rsidDel="000224F4">
          <w:rPr>
            <w:rFonts w:ascii="Arial" w:hAnsi="Arial" w:cs="Arial"/>
            <w:w w:val="89"/>
            <w:sz w:val="20"/>
            <w:szCs w:val="20"/>
            <w:rPrChange w:id="110" w:author="Madeleine ONGBOUESSE" w:date="2014-02-12T13:24:00Z">
              <w:rPr>
                <w:rFonts w:ascii="Arial" w:hAnsi="Arial" w:cs="Arial"/>
                <w:color w:val="221F1F"/>
                <w:w w:val="89"/>
                <w:sz w:val="22"/>
                <w:szCs w:val="22"/>
              </w:rPr>
            </w:rPrChange>
          </w:rPr>
          <w:delText>la</w:delText>
        </w:r>
        <w:r w:rsidRPr="00484D93" w:rsidDel="000224F4">
          <w:rPr>
            <w:rFonts w:ascii="Arial" w:hAnsi="Arial" w:cs="Arial"/>
            <w:spacing w:val="23"/>
            <w:sz w:val="20"/>
            <w:szCs w:val="20"/>
            <w:rPrChange w:id="111" w:author="Madeleine ONGBOUESSE" w:date="2014-02-12T13:24:00Z">
              <w:rPr>
                <w:rFonts w:ascii="Arial" w:hAnsi="Arial" w:cs="Arial"/>
                <w:color w:val="221F1F"/>
                <w:spacing w:val="23"/>
                <w:sz w:val="22"/>
                <w:szCs w:val="22"/>
              </w:rPr>
            </w:rPrChange>
          </w:rPr>
          <w:delText xml:space="preserve"> </w:delText>
        </w:r>
        <w:r w:rsidRPr="00484D93" w:rsidDel="000224F4">
          <w:rPr>
            <w:rFonts w:ascii="Arial" w:hAnsi="Arial" w:cs="Arial"/>
            <w:w w:val="89"/>
            <w:sz w:val="20"/>
            <w:szCs w:val="20"/>
            <w:rPrChange w:id="112" w:author="Madeleine ONGBOUESSE" w:date="2014-02-12T13:24:00Z">
              <w:rPr>
                <w:rFonts w:ascii="Arial" w:hAnsi="Arial" w:cs="Arial"/>
                <w:color w:val="221F1F"/>
                <w:w w:val="89"/>
                <w:sz w:val="22"/>
                <w:szCs w:val="22"/>
              </w:rPr>
            </w:rPrChange>
          </w:rPr>
          <w:delText>réception</w:delText>
        </w:r>
        <w:r w:rsidRPr="00484D93" w:rsidDel="000224F4">
          <w:rPr>
            <w:rFonts w:ascii="Arial" w:hAnsi="Arial" w:cs="Arial"/>
            <w:spacing w:val="23"/>
            <w:sz w:val="20"/>
            <w:szCs w:val="20"/>
            <w:rPrChange w:id="113" w:author="Madeleine ONGBOUESSE" w:date="2014-02-12T13:24:00Z">
              <w:rPr>
                <w:rFonts w:ascii="Arial" w:hAnsi="Arial" w:cs="Arial"/>
                <w:color w:val="221F1F"/>
                <w:spacing w:val="23"/>
                <w:sz w:val="22"/>
                <w:szCs w:val="22"/>
              </w:rPr>
            </w:rPrChange>
          </w:rPr>
          <w:delText xml:space="preserve"> </w:delText>
        </w:r>
        <w:r w:rsidRPr="00484D93" w:rsidDel="000224F4">
          <w:rPr>
            <w:rFonts w:ascii="Arial" w:hAnsi="Arial" w:cs="Arial"/>
            <w:w w:val="89"/>
            <w:sz w:val="20"/>
            <w:szCs w:val="20"/>
            <w:rPrChange w:id="114" w:author="Madeleine ONGBOUESSE" w:date="2014-02-12T13:24:00Z">
              <w:rPr>
                <w:rFonts w:ascii="Arial" w:hAnsi="Arial" w:cs="Arial"/>
                <w:color w:val="221F1F"/>
                <w:w w:val="89"/>
                <w:sz w:val="22"/>
                <w:szCs w:val="22"/>
              </w:rPr>
            </w:rPrChange>
          </w:rPr>
          <w:delText>du</w:delText>
        </w:r>
        <w:r w:rsidRPr="00484D93" w:rsidDel="000224F4">
          <w:rPr>
            <w:rFonts w:ascii="Arial" w:hAnsi="Arial" w:cs="Arial"/>
            <w:spacing w:val="23"/>
            <w:sz w:val="20"/>
            <w:szCs w:val="20"/>
            <w:rPrChange w:id="115" w:author="Madeleine ONGBOUESSE" w:date="2014-02-12T13:24:00Z">
              <w:rPr>
                <w:rFonts w:ascii="Arial" w:hAnsi="Arial" w:cs="Arial"/>
                <w:color w:val="221F1F"/>
                <w:spacing w:val="23"/>
                <w:sz w:val="22"/>
                <w:szCs w:val="22"/>
              </w:rPr>
            </w:rPrChange>
          </w:rPr>
          <w:delText xml:space="preserve"> </w:delText>
        </w:r>
        <w:r w:rsidRPr="00484D93" w:rsidDel="000224F4">
          <w:rPr>
            <w:rFonts w:ascii="Arial" w:hAnsi="Arial" w:cs="Arial"/>
            <w:w w:val="89"/>
            <w:sz w:val="20"/>
            <w:szCs w:val="20"/>
            <w:rPrChange w:id="116" w:author="Madeleine ONGBOUESSE" w:date="2014-02-12T13:24:00Z">
              <w:rPr>
                <w:rFonts w:ascii="Arial" w:hAnsi="Arial" w:cs="Arial"/>
                <w:color w:val="221F1F"/>
                <w:w w:val="89"/>
                <w:sz w:val="22"/>
                <w:szCs w:val="22"/>
              </w:rPr>
            </w:rPrChange>
          </w:rPr>
          <w:delText>DAO,</w:delText>
        </w:r>
        <w:r w:rsidRPr="00484D93" w:rsidDel="000224F4">
          <w:rPr>
            <w:rFonts w:ascii="Arial" w:hAnsi="Arial" w:cs="Arial"/>
            <w:spacing w:val="23"/>
            <w:sz w:val="20"/>
            <w:szCs w:val="20"/>
            <w:rPrChange w:id="117" w:author="Madeleine ONGBOUESSE" w:date="2014-02-12T13:24:00Z">
              <w:rPr>
                <w:rFonts w:ascii="Arial" w:hAnsi="Arial" w:cs="Arial"/>
                <w:color w:val="221F1F"/>
                <w:spacing w:val="23"/>
                <w:sz w:val="22"/>
                <w:szCs w:val="22"/>
              </w:rPr>
            </w:rPrChange>
          </w:rPr>
          <w:delText xml:space="preserve"> </w:delText>
        </w:r>
        <w:r w:rsidRPr="00484D93" w:rsidDel="000224F4">
          <w:rPr>
            <w:rFonts w:ascii="Arial" w:hAnsi="Arial" w:cs="Arial"/>
            <w:w w:val="89"/>
            <w:sz w:val="20"/>
            <w:szCs w:val="20"/>
            <w:rPrChange w:id="118" w:author="Madeleine ONGBOUESSE" w:date="2014-02-12T13:24:00Z">
              <w:rPr>
                <w:rFonts w:ascii="Arial" w:hAnsi="Arial" w:cs="Arial"/>
                <w:color w:val="221F1F"/>
                <w:w w:val="89"/>
                <w:sz w:val="22"/>
                <w:szCs w:val="22"/>
              </w:rPr>
            </w:rPrChange>
          </w:rPr>
          <w:delText>le</w:delText>
        </w:r>
        <w:r w:rsidRPr="00484D93" w:rsidDel="000224F4">
          <w:rPr>
            <w:rFonts w:ascii="Arial" w:hAnsi="Arial" w:cs="Arial"/>
            <w:spacing w:val="23"/>
            <w:sz w:val="20"/>
            <w:szCs w:val="20"/>
            <w:rPrChange w:id="119" w:author="Madeleine ONGBOUESSE" w:date="2014-02-12T13:24:00Z">
              <w:rPr>
                <w:rFonts w:ascii="Arial" w:hAnsi="Arial" w:cs="Arial"/>
                <w:color w:val="221F1F"/>
                <w:spacing w:val="23"/>
                <w:sz w:val="22"/>
                <w:szCs w:val="22"/>
              </w:rPr>
            </w:rPrChange>
          </w:rPr>
          <w:delText xml:space="preserve"> </w:delText>
        </w:r>
        <w:r w:rsidRPr="00484D93" w:rsidDel="000224F4">
          <w:rPr>
            <w:rFonts w:ascii="Arial" w:hAnsi="Arial" w:cs="Arial"/>
            <w:w w:val="89"/>
            <w:sz w:val="20"/>
            <w:szCs w:val="20"/>
            <w:rPrChange w:id="120" w:author="Madeleine ONGBOUESSE" w:date="2014-02-12T13:24:00Z">
              <w:rPr>
                <w:rFonts w:ascii="Arial" w:hAnsi="Arial" w:cs="Arial"/>
                <w:color w:val="221F1F"/>
                <w:w w:val="89"/>
                <w:sz w:val="22"/>
                <w:szCs w:val="22"/>
              </w:rPr>
            </w:rPrChange>
          </w:rPr>
          <w:delText>soumissionnaire</w:delText>
        </w:r>
        <w:r w:rsidRPr="00484D93" w:rsidDel="000224F4">
          <w:rPr>
            <w:rFonts w:ascii="Arial" w:hAnsi="Arial" w:cs="Arial"/>
            <w:spacing w:val="-14"/>
            <w:sz w:val="20"/>
            <w:szCs w:val="20"/>
            <w:rPrChange w:id="121" w:author="Madeleine ONGBOUESSE" w:date="2014-02-12T13:24:00Z">
              <w:rPr>
                <w:rFonts w:ascii="Arial" w:hAnsi="Arial" w:cs="Arial"/>
                <w:color w:val="221F1F"/>
                <w:spacing w:val="-14"/>
                <w:sz w:val="22"/>
                <w:szCs w:val="22"/>
              </w:rPr>
            </w:rPrChange>
          </w:rPr>
          <w:delText xml:space="preserve"> </w:delText>
        </w:r>
        <w:r w:rsidRPr="00484D93" w:rsidDel="000224F4">
          <w:rPr>
            <w:rFonts w:ascii="Arial" w:hAnsi="Arial" w:cs="Arial"/>
            <w:w w:val="89"/>
            <w:sz w:val="20"/>
            <w:szCs w:val="20"/>
            <w:rPrChange w:id="122" w:author="Madeleine ONGBOUESSE" w:date="2014-02-12T13:24:00Z">
              <w:rPr>
                <w:rFonts w:ascii="Arial" w:hAnsi="Arial" w:cs="Arial"/>
                <w:color w:val="221F1F"/>
                <w:w w:val="89"/>
                <w:sz w:val="22"/>
                <w:szCs w:val="22"/>
              </w:rPr>
            </w:rPrChange>
          </w:rPr>
          <w:delText>remettra</w:delText>
        </w:r>
        <w:r w:rsidRPr="00484D93" w:rsidDel="000224F4">
          <w:rPr>
            <w:rFonts w:ascii="Arial" w:hAnsi="Arial" w:cs="Arial"/>
            <w:spacing w:val="-14"/>
            <w:sz w:val="20"/>
            <w:szCs w:val="20"/>
            <w:rPrChange w:id="123" w:author="Madeleine ONGBOUESSE" w:date="2014-02-12T13:24:00Z">
              <w:rPr>
                <w:rFonts w:ascii="Arial" w:hAnsi="Arial" w:cs="Arial"/>
                <w:color w:val="221F1F"/>
                <w:spacing w:val="-14"/>
                <w:sz w:val="22"/>
                <w:szCs w:val="22"/>
              </w:rPr>
            </w:rPrChange>
          </w:rPr>
          <w:delText xml:space="preserve"> </w:delText>
        </w:r>
        <w:r w:rsidRPr="00484D93" w:rsidDel="000224F4">
          <w:rPr>
            <w:rFonts w:ascii="Arial" w:hAnsi="Arial" w:cs="Arial"/>
            <w:w w:val="89"/>
            <w:sz w:val="20"/>
            <w:szCs w:val="20"/>
            <w:rPrChange w:id="124" w:author="Madeleine ONGBOUESSE" w:date="2014-02-12T13:24:00Z">
              <w:rPr>
                <w:rFonts w:ascii="Arial" w:hAnsi="Arial" w:cs="Arial"/>
                <w:color w:val="221F1F"/>
                <w:w w:val="89"/>
                <w:sz w:val="22"/>
                <w:szCs w:val="22"/>
              </w:rPr>
            </w:rPrChange>
          </w:rPr>
          <w:delText>une</w:delText>
        </w:r>
        <w:r w:rsidRPr="00484D93" w:rsidDel="000224F4">
          <w:rPr>
            <w:rFonts w:ascii="Arial" w:hAnsi="Arial" w:cs="Arial"/>
            <w:spacing w:val="-14"/>
            <w:sz w:val="20"/>
            <w:szCs w:val="20"/>
            <w:rPrChange w:id="125" w:author="Madeleine ONGBOUESSE" w:date="2014-02-12T13:24:00Z">
              <w:rPr>
                <w:rFonts w:ascii="Arial" w:hAnsi="Arial" w:cs="Arial"/>
                <w:color w:val="221F1F"/>
                <w:spacing w:val="-14"/>
                <w:sz w:val="22"/>
                <w:szCs w:val="22"/>
              </w:rPr>
            </w:rPrChange>
          </w:rPr>
          <w:delText xml:space="preserve"> </w:delText>
        </w:r>
        <w:r w:rsidRPr="00484D93" w:rsidDel="000224F4">
          <w:rPr>
            <w:rFonts w:ascii="Arial" w:hAnsi="Arial" w:cs="Arial"/>
            <w:w w:val="89"/>
            <w:sz w:val="20"/>
            <w:szCs w:val="20"/>
            <w:rPrChange w:id="126" w:author="Madeleine ONGBOUESSE" w:date="2014-02-12T13:24:00Z">
              <w:rPr>
                <w:rFonts w:ascii="Arial" w:hAnsi="Arial" w:cs="Arial"/>
                <w:color w:val="221F1F"/>
                <w:w w:val="89"/>
                <w:sz w:val="22"/>
                <w:szCs w:val="22"/>
              </w:rPr>
            </w:rPrChange>
          </w:rPr>
          <w:delText>copie</w:delText>
        </w:r>
        <w:r w:rsidRPr="00484D93" w:rsidDel="000224F4">
          <w:rPr>
            <w:rFonts w:ascii="Arial" w:hAnsi="Arial" w:cs="Arial"/>
            <w:spacing w:val="-14"/>
            <w:sz w:val="20"/>
            <w:szCs w:val="20"/>
            <w:rPrChange w:id="127" w:author="Madeleine ONGBOUESSE" w:date="2014-02-12T13:24:00Z">
              <w:rPr>
                <w:rFonts w:ascii="Arial" w:hAnsi="Arial" w:cs="Arial"/>
                <w:color w:val="221F1F"/>
                <w:spacing w:val="-14"/>
                <w:sz w:val="22"/>
                <w:szCs w:val="22"/>
              </w:rPr>
            </w:rPrChange>
          </w:rPr>
          <w:delText xml:space="preserve"> </w:delText>
        </w:r>
        <w:r w:rsidRPr="00484D93" w:rsidDel="000224F4">
          <w:rPr>
            <w:rFonts w:ascii="Arial" w:hAnsi="Arial" w:cs="Arial"/>
            <w:w w:val="89"/>
            <w:sz w:val="20"/>
            <w:szCs w:val="20"/>
            <w:rPrChange w:id="128" w:author="Madeleine ONGBOUESSE" w:date="2014-02-12T13:24:00Z">
              <w:rPr>
                <w:rFonts w:ascii="Arial" w:hAnsi="Arial" w:cs="Arial"/>
                <w:color w:val="221F1F"/>
                <w:w w:val="89"/>
                <w:sz w:val="22"/>
                <w:szCs w:val="22"/>
              </w:rPr>
            </w:rPrChange>
          </w:rPr>
          <w:delText>de</w:delText>
        </w:r>
        <w:r w:rsidRPr="00484D93" w:rsidDel="000224F4">
          <w:rPr>
            <w:rFonts w:ascii="Arial" w:hAnsi="Arial" w:cs="Arial"/>
            <w:spacing w:val="-14"/>
            <w:sz w:val="20"/>
            <w:szCs w:val="20"/>
            <w:rPrChange w:id="129" w:author="Madeleine ONGBOUESSE" w:date="2014-02-12T13:24:00Z">
              <w:rPr>
                <w:rFonts w:ascii="Arial" w:hAnsi="Arial" w:cs="Arial"/>
                <w:color w:val="221F1F"/>
                <w:spacing w:val="-14"/>
                <w:sz w:val="22"/>
                <w:szCs w:val="22"/>
              </w:rPr>
            </w:rPrChange>
          </w:rPr>
          <w:delText xml:space="preserve"> </w:delText>
        </w:r>
        <w:r w:rsidRPr="00484D93" w:rsidDel="000224F4">
          <w:rPr>
            <w:rFonts w:ascii="Arial" w:hAnsi="Arial" w:cs="Arial"/>
            <w:w w:val="89"/>
            <w:sz w:val="20"/>
            <w:szCs w:val="20"/>
            <w:rPrChange w:id="130" w:author="Madeleine ONGBOUESSE" w:date="2014-02-12T13:24:00Z">
              <w:rPr>
                <w:rFonts w:ascii="Arial" w:hAnsi="Arial" w:cs="Arial"/>
                <w:color w:val="221F1F"/>
                <w:w w:val="89"/>
                <w:sz w:val="22"/>
                <w:szCs w:val="22"/>
              </w:rPr>
            </w:rPrChange>
          </w:rPr>
          <w:delText>sa</w:delText>
        </w:r>
        <w:r w:rsidRPr="00484D93" w:rsidDel="000224F4">
          <w:rPr>
            <w:rFonts w:ascii="Arial" w:hAnsi="Arial" w:cs="Arial"/>
            <w:spacing w:val="-14"/>
            <w:sz w:val="20"/>
            <w:szCs w:val="20"/>
            <w:rPrChange w:id="131" w:author="Madeleine ONGBOUESSE" w:date="2014-02-12T13:24:00Z">
              <w:rPr>
                <w:rFonts w:ascii="Arial" w:hAnsi="Arial" w:cs="Arial"/>
                <w:color w:val="221F1F"/>
                <w:spacing w:val="-14"/>
                <w:sz w:val="22"/>
                <w:szCs w:val="22"/>
              </w:rPr>
            </w:rPrChange>
          </w:rPr>
          <w:delText xml:space="preserve"> </w:delText>
        </w:r>
        <w:r w:rsidRPr="00484D93" w:rsidDel="000224F4">
          <w:rPr>
            <w:rFonts w:ascii="Arial" w:hAnsi="Arial" w:cs="Arial"/>
            <w:w w:val="89"/>
            <w:sz w:val="20"/>
            <w:szCs w:val="20"/>
            <w:rPrChange w:id="132" w:author="Madeleine ONGBOUESSE" w:date="2014-02-12T13:24:00Z">
              <w:rPr>
                <w:rFonts w:ascii="Arial" w:hAnsi="Arial" w:cs="Arial"/>
                <w:color w:val="221F1F"/>
                <w:w w:val="89"/>
                <w:sz w:val="22"/>
                <w:szCs w:val="22"/>
              </w:rPr>
            </w:rPrChange>
          </w:rPr>
          <w:delText>quittance</w:delText>
        </w:r>
        <w:r w:rsidRPr="00484D93" w:rsidDel="000224F4">
          <w:rPr>
            <w:rFonts w:ascii="Arial" w:hAnsi="Arial" w:cs="Arial"/>
            <w:spacing w:val="-14"/>
            <w:sz w:val="20"/>
            <w:szCs w:val="20"/>
            <w:rPrChange w:id="133" w:author="Madeleine ONGBOUESSE" w:date="2014-02-12T13:24:00Z">
              <w:rPr>
                <w:rFonts w:ascii="Arial" w:hAnsi="Arial" w:cs="Arial"/>
                <w:color w:val="221F1F"/>
                <w:spacing w:val="-14"/>
                <w:sz w:val="22"/>
                <w:szCs w:val="22"/>
              </w:rPr>
            </w:rPrChange>
          </w:rPr>
          <w:delText xml:space="preserve"> </w:delText>
        </w:r>
        <w:r w:rsidRPr="00484D93" w:rsidDel="000224F4">
          <w:rPr>
            <w:rFonts w:ascii="Arial" w:hAnsi="Arial" w:cs="Arial"/>
            <w:w w:val="89"/>
            <w:sz w:val="20"/>
            <w:szCs w:val="20"/>
            <w:rPrChange w:id="134" w:author="Madeleine ONGBOUESSE" w:date="2014-02-12T13:24:00Z">
              <w:rPr>
                <w:rFonts w:ascii="Arial" w:hAnsi="Arial" w:cs="Arial"/>
                <w:color w:val="221F1F"/>
                <w:w w:val="89"/>
                <w:sz w:val="22"/>
                <w:szCs w:val="22"/>
              </w:rPr>
            </w:rPrChange>
          </w:rPr>
          <w:delText>de</w:delText>
        </w:r>
        <w:r w:rsidRPr="00484D93" w:rsidDel="000224F4">
          <w:rPr>
            <w:rFonts w:ascii="Arial" w:hAnsi="Arial" w:cs="Arial"/>
            <w:spacing w:val="-14"/>
            <w:sz w:val="20"/>
            <w:szCs w:val="20"/>
            <w:rPrChange w:id="135" w:author="Madeleine ONGBOUESSE" w:date="2014-02-12T13:24:00Z">
              <w:rPr>
                <w:rFonts w:ascii="Arial" w:hAnsi="Arial" w:cs="Arial"/>
                <w:color w:val="221F1F"/>
                <w:spacing w:val="-14"/>
                <w:sz w:val="22"/>
                <w:szCs w:val="22"/>
              </w:rPr>
            </w:rPrChange>
          </w:rPr>
          <w:delText xml:space="preserve"> </w:delText>
        </w:r>
        <w:r w:rsidRPr="00484D93" w:rsidDel="000224F4">
          <w:rPr>
            <w:rFonts w:ascii="Arial" w:hAnsi="Arial" w:cs="Arial"/>
            <w:w w:val="89"/>
            <w:sz w:val="20"/>
            <w:szCs w:val="20"/>
            <w:rPrChange w:id="136" w:author="Madeleine ONGBOUESSE" w:date="2014-02-12T13:24:00Z">
              <w:rPr>
                <w:rFonts w:ascii="Arial" w:hAnsi="Arial" w:cs="Arial"/>
                <w:color w:val="221F1F"/>
                <w:w w:val="89"/>
                <w:sz w:val="22"/>
                <w:szCs w:val="22"/>
              </w:rPr>
            </w:rPrChange>
          </w:rPr>
          <w:delText>versement et</w:delText>
        </w:r>
        <w:r w:rsidRPr="00484D93" w:rsidDel="000224F4">
          <w:rPr>
            <w:rFonts w:ascii="Arial" w:hAnsi="Arial" w:cs="Arial"/>
            <w:spacing w:val="10"/>
            <w:sz w:val="20"/>
            <w:szCs w:val="20"/>
            <w:rPrChange w:id="137"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38" w:author="Madeleine ONGBOUESSE" w:date="2014-02-12T13:24:00Z">
              <w:rPr>
                <w:rFonts w:ascii="Arial" w:hAnsi="Arial" w:cs="Arial"/>
                <w:color w:val="221F1F"/>
                <w:w w:val="89"/>
                <w:sz w:val="22"/>
                <w:szCs w:val="22"/>
              </w:rPr>
            </w:rPrChange>
          </w:rPr>
          <w:delText>devra</w:delText>
        </w:r>
        <w:r w:rsidRPr="00484D93" w:rsidDel="000224F4">
          <w:rPr>
            <w:rFonts w:ascii="Arial" w:hAnsi="Arial" w:cs="Arial"/>
            <w:spacing w:val="10"/>
            <w:sz w:val="20"/>
            <w:szCs w:val="20"/>
            <w:rPrChange w:id="139"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40" w:author="Madeleine ONGBOUESSE" w:date="2014-02-12T13:24:00Z">
              <w:rPr>
                <w:rFonts w:ascii="Arial" w:hAnsi="Arial" w:cs="Arial"/>
                <w:color w:val="221F1F"/>
                <w:w w:val="89"/>
                <w:sz w:val="22"/>
                <w:szCs w:val="22"/>
              </w:rPr>
            </w:rPrChange>
          </w:rPr>
          <w:delText>s’assurer</w:delText>
        </w:r>
        <w:r w:rsidRPr="00484D93" w:rsidDel="000224F4">
          <w:rPr>
            <w:rFonts w:ascii="Arial" w:hAnsi="Arial" w:cs="Arial"/>
            <w:spacing w:val="10"/>
            <w:sz w:val="20"/>
            <w:szCs w:val="20"/>
            <w:rPrChange w:id="141"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42" w:author="Madeleine ONGBOUESSE" w:date="2014-02-12T13:24:00Z">
              <w:rPr>
                <w:rFonts w:ascii="Arial" w:hAnsi="Arial" w:cs="Arial"/>
                <w:color w:val="221F1F"/>
                <w:w w:val="89"/>
                <w:sz w:val="22"/>
                <w:szCs w:val="22"/>
              </w:rPr>
            </w:rPrChange>
          </w:rPr>
          <w:delText>qu’il</w:delText>
        </w:r>
        <w:r w:rsidRPr="00484D93" w:rsidDel="000224F4">
          <w:rPr>
            <w:rFonts w:ascii="Arial" w:hAnsi="Arial" w:cs="Arial"/>
            <w:spacing w:val="10"/>
            <w:sz w:val="20"/>
            <w:szCs w:val="20"/>
            <w:rPrChange w:id="143"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44" w:author="Madeleine ONGBOUESSE" w:date="2014-02-12T13:24:00Z">
              <w:rPr>
                <w:rFonts w:ascii="Arial" w:hAnsi="Arial" w:cs="Arial"/>
                <w:color w:val="221F1F"/>
                <w:w w:val="89"/>
                <w:sz w:val="22"/>
                <w:szCs w:val="22"/>
              </w:rPr>
            </w:rPrChange>
          </w:rPr>
          <w:delText>est</w:delText>
        </w:r>
        <w:r w:rsidRPr="00484D93" w:rsidDel="000224F4">
          <w:rPr>
            <w:rFonts w:ascii="Arial" w:hAnsi="Arial" w:cs="Arial"/>
            <w:spacing w:val="10"/>
            <w:sz w:val="20"/>
            <w:szCs w:val="20"/>
            <w:rPrChange w:id="145"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46" w:author="Madeleine ONGBOUESSE" w:date="2014-02-12T13:24:00Z">
              <w:rPr>
                <w:rFonts w:ascii="Arial" w:hAnsi="Arial" w:cs="Arial"/>
                <w:color w:val="221F1F"/>
                <w:w w:val="89"/>
                <w:sz w:val="22"/>
                <w:szCs w:val="22"/>
              </w:rPr>
            </w:rPrChange>
          </w:rPr>
          <w:delText>régulièrement</w:delText>
        </w:r>
        <w:r w:rsidRPr="00484D93" w:rsidDel="000224F4">
          <w:rPr>
            <w:rFonts w:ascii="Arial" w:hAnsi="Arial" w:cs="Arial"/>
            <w:spacing w:val="10"/>
            <w:sz w:val="20"/>
            <w:szCs w:val="20"/>
            <w:rPrChange w:id="147"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48" w:author="Madeleine ONGBOUESSE" w:date="2014-02-12T13:24:00Z">
              <w:rPr>
                <w:rFonts w:ascii="Arial" w:hAnsi="Arial" w:cs="Arial"/>
                <w:color w:val="221F1F"/>
                <w:w w:val="89"/>
                <w:sz w:val="22"/>
                <w:szCs w:val="22"/>
              </w:rPr>
            </w:rPrChange>
          </w:rPr>
          <w:delText>inscrit</w:delText>
        </w:r>
        <w:r w:rsidRPr="00484D93" w:rsidDel="000224F4">
          <w:rPr>
            <w:rFonts w:ascii="Arial" w:hAnsi="Arial" w:cs="Arial"/>
            <w:spacing w:val="10"/>
            <w:sz w:val="20"/>
            <w:szCs w:val="20"/>
            <w:rPrChange w:id="149"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50" w:author="Madeleine ONGBOUESSE" w:date="2014-02-12T13:24:00Z">
              <w:rPr>
                <w:rFonts w:ascii="Arial" w:hAnsi="Arial" w:cs="Arial"/>
                <w:color w:val="221F1F"/>
                <w:w w:val="89"/>
                <w:sz w:val="22"/>
                <w:szCs w:val="22"/>
              </w:rPr>
            </w:rPrChange>
          </w:rPr>
          <w:delText>dans le</w:delText>
        </w:r>
        <w:r w:rsidRPr="00484D93" w:rsidDel="000224F4">
          <w:rPr>
            <w:rFonts w:ascii="Arial" w:hAnsi="Arial" w:cs="Arial"/>
            <w:sz w:val="20"/>
            <w:szCs w:val="20"/>
            <w:rPrChange w:id="151" w:author="Madeleine ONGBOUESSE" w:date="2014-02-12T13:24:00Z">
              <w:rPr>
                <w:rFonts w:ascii="Arial" w:hAnsi="Arial" w:cs="Arial"/>
                <w:color w:val="221F1F"/>
                <w:sz w:val="22"/>
                <w:szCs w:val="22"/>
              </w:rPr>
            </w:rPrChange>
          </w:rPr>
          <w:delText xml:space="preserve"> </w:delText>
        </w:r>
        <w:r w:rsidRPr="00484D93" w:rsidDel="000224F4">
          <w:rPr>
            <w:rFonts w:ascii="Arial" w:hAnsi="Arial" w:cs="Arial"/>
            <w:spacing w:val="-10"/>
            <w:sz w:val="20"/>
            <w:szCs w:val="20"/>
            <w:rPrChange w:id="152"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53" w:author="Madeleine ONGBOUESSE" w:date="2014-02-12T13:24:00Z">
              <w:rPr>
                <w:rFonts w:ascii="Arial" w:hAnsi="Arial" w:cs="Arial"/>
                <w:color w:val="221F1F"/>
                <w:w w:val="89"/>
                <w:sz w:val="22"/>
                <w:szCs w:val="22"/>
              </w:rPr>
            </w:rPrChange>
          </w:rPr>
          <w:delText>registre</w:delText>
        </w:r>
        <w:r w:rsidRPr="00484D93" w:rsidDel="000224F4">
          <w:rPr>
            <w:rFonts w:ascii="Arial" w:hAnsi="Arial" w:cs="Arial"/>
            <w:sz w:val="20"/>
            <w:szCs w:val="20"/>
            <w:rPrChange w:id="154" w:author="Madeleine ONGBOUESSE" w:date="2014-02-12T13:24:00Z">
              <w:rPr>
                <w:rFonts w:ascii="Arial" w:hAnsi="Arial" w:cs="Arial"/>
                <w:color w:val="221F1F"/>
                <w:sz w:val="22"/>
                <w:szCs w:val="22"/>
              </w:rPr>
            </w:rPrChange>
          </w:rPr>
          <w:delText xml:space="preserve"> </w:delText>
        </w:r>
        <w:r w:rsidRPr="00484D93" w:rsidDel="000224F4">
          <w:rPr>
            <w:rFonts w:ascii="Arial" w:hAnsi="Arial" w:cs="Arial"/>
            <w:spacing w:val="-10"/>
            <w:sz w:val="20"/>
            <w:szCs w:val="20"/>
            <w:rPrChange w:id="155"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56" w:author="Madeleine ONGBOUESSE" w:date="2014-02-12T13:24:00Z">
              <w:rPr>
                <w:rFonts w:ascii="Arial" w:hAnsi="Arial" w:cs="Arial"/>
                <w:color w:val="221F1F"/>
                <w:w w:val="89"/>
                <w:sz w:val="22"/>
                <w:szCs w:val="22"/>
              </w:rPr>
            </w:rPrChange>
          </w:rPr>
          <w:delText>des</w:delText>
        </w:r>
        <w:r w:rsidRPr="00484D93" w:rsidDel="000224F4">
          <w:rPr>
            <w:rFonts w:ascii="Arial" w:hAnsi="Arial" w:cs="Arial"/>
            <w:sz w:val="20"/>
            <w:szCs w:val="20"/>
            <w:rPrChange w:id="157" w:author="Madeleine ONGBOUESSE" w:date="2014-02-12T13:24:00Z">
              <w:rPr>
                <w:rFonts w:ascii="Arial" w:hAnsi="Arial" w:cs="Arial"/>
                <w:color w:val="221F1F"/>
                <w:sz w:val="22"/>
                <w:szCs w:val="22"/>
              </w:rPr>
            </w:rPrChange>
          </w:rPr>
          <w:delText xml:space="preserve"> </w:delText>
        </w:r>
        <w:r w:rsidRPr="00484D93" w:rsidDel="000224F4">
          <w:rPr>
            <w:rFonts w:ascii="Arial" w:hAnsi="Arial" w:cs="Arial"/>
            <w:spacing w:val="-10"/>
            <w:sz w:val="20"/>
            <w:szCs w:val="20"/>
            <w:rPrChange w:id="158"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59" w:author="Madeleine ONGBOUESSE" w:date="2014-02-12T13:24:00Z">
              <w:rPr>
                <w:rFonts w:ascii="Arial" w:hAnsi="Arial" w:cs="Arial"/>
                <w:color w:val="221F1F"/>
                <w:w w:val="89"/>
                <w:sz w:val="22"/>
                <w:szCs w:val="22"/>
              </w:rPr>
            </w:rPrChange>
          </w:rPr>
          <w:delText>offres</w:delText>
        </w:r>
        <w:r w:rsidRPr="00484D93" w:rsidDel="000224F4">
          <w:rPr>
            <w:rFonts w:ascii="Arial" w:hAnsi="Arial" w:cs="Arial"/>
            <w:sz w:val="20"/>
            <w:szCs w:val="20"/>
            <w:rPrChange w:id="160" w:author="Madeleine ONGBOUESSE" w:date="2014-02-12T13:24:00Z">
              <w:rPr>
                <w:rFonts w:ascii="Arial" w:hAnsi="Arial" w:cs="Arial"/>
                <w:color w:val="221F1F"/>
                <w:sz w:val="22"/>
                <w:szCs w:val="22"/>
              </w:rPr>
            </w:rPrChange>
          </w:rPr>
          <w:delText xml:space="preserve"> </w:delText>
        </w:r>
        <w:r w:rsidRPr="00484D93" w:rsidDel="000224F4">
          <w:rPr>
            <w:rFonts w:ascii="Arial" w:hAnsi="Arial" w:cs="Arial"/>
            <w:spacing w:val="-10"/>
            <w:sz w:val="20"/>
            <w:szCs w:val="20"/>
            <w:rPrChange w:id="161"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62" w:author="Madeleine ONGBOUESSE" w:date="2014-02-12T13:24:00Z">
              <w:rPr>
                <w:rFonts w:ascii="Arial" w:hAnsi="Arial" w:cs="Arial"/>
                <w:color w:val="221F1F"/>
                <w:w w:val="89"/>
                <w:sz w:val="22"/>
                <w:szCs w:val="22"/>
              </w:rPr>
            </w:rPrChange>
          </w:rPr>
          <w:delText>qu’il</w:delText>
        </w:r>
        <w:r w:rsidRPr="00484D93" w:rsidDel="000224F4">
          <w:rPr>
            <w:rFonts w:ascii="Arial" w:hAnsi="Arial" w:cs="Arial"/>
            <w:sz w:val="20"/>
            <w:szCs w:val="20"/>
            <w:rPrChange w:id="163" w:author="Madeleine ONGBOUESSE" w:date="2014-02-12T13:24:00Z">
              <w:rPr>
                <w:rFonts w:ascii="Arial" w:hAnsi="Arial" w:cs="Arial"/>
                <w:color w:val="221F1F"/>
                <w:sz w:val="22"/>
                <w:szCs w:val="22"/>
              </w:rPr>
            </w:rPrChange>
          </w:rPr>
          <w:delText xml:space="preserve"> </w:delText>
        </w:r>
        <w:r w:rsidRPr="00484D93" w:rsidDel="000224F4">
          <w:rPr>
            <w:rFonts w:ascii="Arial" w:hAnsi="Arial" w:cs="Arial"/>
            <w:spacing w:val="-10"/>
            <w:sz w:val="20"/>
            <w:szCs w:val="20"/>
            <w:rPrChange w:id="164"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65" w:author="Madeleine ONGBOUESSE" w:date="2014-02-12T13:24:00Z">
              <w:rPr>
                <w:rFonts w:ascii="Arial" w:hAnsi="Arial" w:cs="Arial"/>
                <w:color w:val="221F1F"/>
                <w:w w:val="89"/>
                <w:sz w:val="22"/>
                <w:szCs w:val="22"/>
              </w:rPr>
            </w:rPrChange>
          </w:rPr>
          <w:delText>doit</w:delText>
        </w:r>
        <w:r w:rsidRPr="00484D93" w:rsidDel="000224F4">
          <w:rPr>
            <w:rFonts w:ascii="Arial" w:hAnsi="Arial" w:cs="Arial"/>
            <w:sz w:val="20"/>
            <w:szCs w:val="20"/>
            <w:rPrChange w:id="166" w:author="Madeleine ONGBOUESSE" w:date="2014-02-12T13:24:00Z">
              <w:rPr>
                <w:rFonts w:ascii="Arial" w:hAnsi="Arial" w:cs="Arial"/>
                <w:color w:val="221F1F"/>
                <w:sz w:val="22"/>
                <w:szCs w:val="22"/>
              </w:rPr>
            </w:rPrChange>
          </w:rPr>
          <w:delText xml:space="preserve"> </w:delText>
        </w:r>
        <w:r w:rsidRPr="00484D93" w:rsidDel="000224F4">
          <w:rPr>
            <w:rFonts w:ascii="Arial" w:hAnsi="Arial" w:cs="Arial"/>
            <w:spacing w:val="-10"/>
            <w:sz w:val="20"/>
            <w:szCs w:val="20"/>
            <w:rPrChange w:id="167"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68" w:author="Madeleine ONGBOUESSE" w:date="2014-02-12T13:24:00Z">
              <w:rPr>
                <w:rFonts w:ascii="Arial" w:hAnsi="Arial" w:cs="Arial"/>
                <w:color w:val="221F1F"/>
                <w:w w:val="89"/>
                <w:sz w:val="22"/>
                <w:szCs w:val="22"/>
              </w:rPr>
            </w:rPrChange>
          </w:rPr>
          <w:delText>du</w:delText>
        </w:r>
        <w:r w:rsidRPr="00484D93" w:rsidDel="000224F4">
          <w:rPr>
            <w:rFonts w:ascii="Arial" w:hAnsi="Arial" w:cs="Arial"/>
            <w:sz w:val="20"/>
            <w:szCs w:val="20"/>
            <w:rPrChange w:id="169" w:author="Madeleine ONGBOUESSE" w:date="2014-02-12T13:24:00Z">
              <w:rPr>
                <w:rFonts w:ascii="Arial" w:hAnsi="Arial" w:cs="Arial"/>
                <w:color w:val="221F1F"/>
                <w:sz w:val="22"/>
                <w:szCs w:val="22"/>
              </w:rPr>
            </w:rPrChange>
          </w:rPr>
          <w:delText xml:space="preserve"> </w:delText>
        </w:r>
        <w:r w:rsidRPr="00484D93" w:rsidDel="000224F4">
          <w:rPr>
            <w:rFonts w:ascii="Arial" w:hAnsi="Arial" w:cs="Arial"/>
            <w:spacing w:val="-10"/>
            <w:sz w:val="20"/>
            <w:szCs w:val="20"/>
            <w:rPrChange w:id="170"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71" w:author="Madeleine ONGBOUESSE" w:date="2014-02-12T13:24:00Z">
              <w:rPr>
                <w:rFonts w:ascii="Arial" w:hAnsi="Arial" w:cs="Arial"/>
                <w:color w:val="221F1F"/>
                <w:w w:val="89"/>
                <w:sz w:val="22"/>
                <w:szCs w:val="22"/>
              </w:rPr>
            </w:rPrChange>
          </w:rPr>
          <w:delText>reste</w:delText>
        </w:r>
        <w:r w:rsidRPr="00484D93" w:rsidDel="000224F4">
          <w:rPr>
            <w:rFonts w:ascii="Arial" w:hAnsi="Arial" w:cs="Arial"/>
            <w:sz w:val="20"/>
            <w:szCs w:val="20"/>
            <w:rPrChange w:id="172" w:author="Madeleine ONGBOUESSE" w:date="2014-02-12T13:24:00Z">
              <w:rPr>
                <w:rFonts w:ascii="Arial" w:hAnsi="Arial" w:cs="Arial"/>
                <w:color w:val="221F1F"/>
                <w:sz w:val="22"/>
                <w:szCs w:val="22"/>
              </w:rPr>
            </w:rPrChange>
          </w:rPr>
          <w:delText xml:space="preserve"> </w:delText>
        </w:r>
        <w:r w:rsidRPr="00484D93" w:rsidDel="000224F4">
          <w:rPr>
            <w:rFonts w:ascii="Arial" w:hAnsi="Arial" w:cs="Arial"/>
            <w:spacing w:val="-10"/>
            <w:sz w:val="20"/>
            <w:szCs w:val="20"/>
            <w:rPrChange w:id="173"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74" w:author="Madeleine ONGBOUESSE" w:date="2014-02-12T13:24:00Z">
              <w:rPr>
                <w:rFonts w:ascii="Arial" w:hAnsi="Arial" w:cs="Arial"/>
                <w:color w:val="221F1F"/>
                <w:w w:val="89"/>
                <w:sz w:val="22"/>
                <w:szCs w:val="22"/>
              </w:rPr>
            </w:rPrChange>
          </w:rPr>
          <w:delText>signer</w:delText>
        </w:r>
        <w:r w:rsidRPr="00484D93" w:rsidDel="000224F4">
          <w:rPr>
            <w:rFonts w:ascii="Arial" w:hAnsi="Arial" w:cs="Arial"/>
            <w:sz w:val="20"/>
            <w:szCs w:val="20"/>
            <w:rPrChange w:id="175" w:author="Madeleine ONGBOUESSE" w:date="2014-02-12T13:24:00Z">
              <w:rPr>
                <w:rFonts w:ascii="Arial" w:hAnsi="Arial" w:cs="Arial"/>
                <w:color w:val="221F1F"/>
                <w:sz w:val="22"/>
                <w:szCs w:val="22"/>
              </w:rPr>
            </w:rPrChange>
          </w:rPr>
          <w:delText xml:space="preserve"> </w:delText>
        </w:r>
        <w:r w:rsidRPr="00484D93" w:rsidDel="000224F4">
          <w:rPr>
            <w:rFonts w:ascii="Arial" w:hAnsi="Arial" w:cs="Arial"/>
            <w:spacing w:val="-10"/>
            <w:sz w:val="20"/>
            <w:szCs w:val="20"/>
            <w:rPrChange w:id="176" w:author="Madeleine ONGBOUESSE" w:date="2014-02-12T13:24:00Z">
              <w:rPr>
                <w:rFonts w:ascii="Arial" w:hAnsi="Arial" w:cs="Arial"/>
                <w:color w:val="221F1F"/>
                <w:spacing w:val="-10"/>
                <w:sz w:val="22"/>
                <w:szCs w:val="22"/>
              </w:rPr>
            </w:rPrChange>
          </w:rPr>
          <w:delText xml:space="preserve"> </w:delText>
        </w:r>
        <w:r w:rsidRPr="00484D93" w:rsidDel="000224F4">
          <w:rPr>
            <w:rFonts w:ascii="Arial" w:hAnsi="Arial" w:cs="Arial"/>
            <w:w w:val="89"/>
            <w:sz w:val="20"/>
            <w:szCs w:val="20"/>
            <w:rPrChange w:id="177" w:author="Madeleine ONGBOUESSE" w:date="2014-02-12T13:24:00Z">
              <w:rPr>
                <w:rFonts w:ascii="Arial" w:hAnsi="Arial" w:cs="Arial"/>
                <w:color w:val="221F1F"/>
                <w:w w:val="89"/>
                <w:sz w:val="22"/>
                <w:szCs w:val="22"/>
              </w:rPr>
            </w:rPrChange>
          </w:rPr>
          <w:delText>en</w:delText>
        </w:r>
      </w:del>
    </w:p>
    <w:p w:rsidR="00091F7F" w:rsidRPr="00484D93" w:rsidDel="000224F4" w:rsidRDefault="00091F7F" w:rsidP="00091F7F">
      <w:pPr>
        <w:widowControl w:val="0"/>
        <w:autoSpaceDE w:val="0"/>
        <w:autoSpaceDN w:val="0"/>
        <w:adjustRightInd w:val="0"/>
        <w:spacing w:line="250" w:lineRule="auto"/>
        <w:jc w:val="center"/>
        <w:rPr>
          <w:del w:id="178" w:author="Madeleine ONGBOUOSSE" w:date="2014-02-17T18:36:00Z"/>
          <w:rFonts w:ascii="Arial" w:hAnsi="Arial" w:cs="Arial"/>
          <w:sz w:val="20"/>
          <w:szCs w:val="20"/>
          <w:rPrChange w:id="179" w:author="Madeleine ONGBOUESSE" w:date="2014-02-12T13:24:00Z">
            <w:rPr>
              <w:del w:id="180" w:author="Madeleine ONGBOUOSSE" w:date="2014-02-17T18:36:00Z"/>
              <w:rFonts w:ascii="Arial" w:hAnsi="Arial" w:cs="Arial"/>
              <w:color w:val="000000"/>
              <w:sz w:val="22"/>
              <w:szCs w:val="22"/>
            </w:rPr>
          </w:rPrChange>
        </w:rPr>
        <w:sectPr w:rsidR="00091F7F" w:rsidRPr="00484D93" w:rsidDel="000224F4" w:rsidSect="00091F7F">
          <w:pgSz w:w="11900" w:h="16820"/>
          <w:pgMar w:top="1580" w:right="843" w:bottom="280" w:left="1134" w:header="720" w:footer="720" w:gutter="0"/>
          <w:paperSrc w:first="7" w:other="7"/>
          <w:pgBorders w:display="firstPage" w:offsetFrom="page">
            <w:top w:val="twistedLines1" w:sz="31" w:space="24" w:color="auto"/>
            <w:left w:val="twistedLines1" w:sz="31" w:space="24" w:color="auto"/>
            <w:bottom w:val="twistedLines1" w:sz="31" w:space="24" w:color="auto"/>
            <w:right w:val="twistedLines1" w:sz="31" w:space="24" w:color="auto"/>
          </w:pgBorders>
          <w:cols w:space="720"/>
          <w:noEndnote/>
        </w:sectPr>
      </w:pPr>
    </w:p>
    <w:p w:rsidR="00091F7F" w:rsidRPr="00484D93" w:rsidDel="000224F4" w:rsidRDefault="00091F7F" w:rsidP="00091F7F">
      <w:pPr>
        <w:widowControl w:val="0"/>
        <w:autoSpaceDE w:val="0"/>
        <w:autoSpaceDN w:val="0"/>
        <w:adjustRightInd w:val="0"/>
        <w:spacing w:before="8" w:line="100" w:lineRule="exact"/>
        <w:jc w:val="center"/>
        <w:rPr>
          <w:del w:id="181" w:author="Madeleine ONGBOUOSSE" w:date="2014-02-17T18:36:00Z"/>
          <w:rFonts w:ascii="Arial" w:hAnsi="Arial" w:cs="Arial"/>
          <w:sz w:val="10"/>
          <w:szCs w:val="10"/>
        </w:rPr>
      </w:pPr>
    </w:p>
    <w:p w:rsidR="00091F7F" w:rsidRPr="00484D93" w:rsidDel="000224F4" w:rsidRDefault="00091F7F" w:rsidP="00091F7F">
      <w:pPr>
        <w:widowControl w:val="0"/>
        <w:autoSpaceDE w:val="0"/>
        <w:autoSpaceDN w:val="0"/>
        <w:adjustRightInd w:val="0"/>
        <w:ind w:left="101"/>
        <w:jc w:val="center"/>
        <w:rPr>
          <w:del w:id="182" w:author="Madeleine ONGBOUOSSE" w:date="2014-02-17T18:36:00Z"/>
          <w:rFonts w:ascii="Arial" w:hAnsi="Arial" w:cs="Arial"/>
          <w:sz w:val="20"/>
          <w:szCs w:val="20"/>
        </w:rPr>
      </w:pPr>
      <w:del w:id="183" w:author="Madeleine ONGBOUOSSE" w:date="2014-02-17T18:36:00Z">
        <w:r w:rsidRPr="00484D93">
          <w:rPr>
            <w:rFonts w:ascii="Arial" w:hAnsi="Arial" w:cs="Arial"/>
            <w:noProof/>
            <w:sz w:val="10"/>
            <w:szCs w:val="10"/>
            <w:rPrChange w:id="184">
              <w:rPr>
                <w:noProof/>
              </w:rPr>
            </w:rPrChange>
          </w:rPr>
          <w:drawing>
            <wp:inline distT="0" distB="0" distL="0" distR="0" wp14:anchorId="74734325" wp14:editId="04E3E904">
              <wp:extent cx="6910070" cy="9687560"/>
              <wp:effectExtent l="0" t="0" r="5080" b="889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0070" cy="9687560"/>
                      </a:xfrm>
                      <a:prstGeom prst="rect">
                        <a:avLst/>
                      </a:prstGeom>
                      <a:noFill/>
                      <a:ln>
                        <a:noFill/>
                      </a:ln>
                    </pic:spPr>
                  </pic:pic>
                </a:graphicData>
              </a:graphic>
            </wp:inline>
          </w:drawing>
        </w:r>
      </w:del>
    </w:p>
    <w:p w:rsidR="00091F7F" w:rsidRPr="00484D93" w:rsidDel="000224F4" w:rsidRDefault="00091F7F" w:rsidP="00091F7F">
      <w:pPr>
        <w:widowControl w:val="0"/>
        <w:autoSpaceDE w:val="0"/>
        <w:autoSpaceDN w:val="0"/>
        <w:adjustRightInd w:val="0"/>
        <w:spacing w:line="100" w:lineRule="exact"/>
        <w:jc w:val="center"/>
        <w:rPr>
          <w:del w:id="185" w:author="Madeleine ONGBOUOSSE" w:date="2014-02-17T18:36:00Z"/>
          <w:rFonts w:ascii="Arial" w:hAnsi="Arial" w:cs="Arial"/>
          <w:sz w:val="10"/>
          <w:szCs w:val="10"/>
        </w:rPr>
      </w:pPr>
    </w:p>
    <w:p w:rsidR="00091F7F" w:rsidRPr="00484D93" w:rsidDel="000224F4" w:rsidRDefault="00091F7F" w:rsidP="00091F7F">
      <w:pPr>
        <w:widowControl w:val="0"/>
        <w:tabs>
          <w:tab w:val="left" w:pos="10580"/>
        </w:tabs>
        <w:autoSpaceDE w:val="0"/>
        <w:autoSpaceDN w:val="0"/>
        <w:adjustRightInd w:val="0"/>
        <w:spacing w:line="310" w:lineRule="exact"/>
        <w:ind w:left="151"/>
        <w:jc w:val="center"/>
        <w:rPr>
          <w:del w:id="186" w:author="Madeleine ONGBOUOSSE" w:date="2014-02-17T18:36:00Z"/>
          <w:rFonts w:ascii="Arial" w:hAnsi="Arial" w:cs="Arial"/>
        </w:rPr>
      </w:pPr>
      <w:del w:id="187" w:author="Madeleine ONGBOUOSSE" w:date="2014-02-17T18:36:00Z">
        <w:r w:rsidRPr="00484D93" w:rsidDel="000224F4">
          <w:rPr>
            <w:rFonts w:ascii="Arial" w:hAnsi="Arial" w:cs="Arial"/>
            <w:i/>
            <w:iCs/>
            <w:position w:val="-3"/>
            <w:sz w:val="16"/>
            <w:szCs w:val="16"/>
          </w:rPr>
          <w:tab/>
        </w:r>
        <w:r w:rsidRPr="00484D93" w:rsidDel="000224F4">
          <w:rPr>
            <w:rFonts w:ascii="Arial" w:hAnsi="Arial" w:cs="Arial"/>
            <w:b/>
            <w:bCs/>
            <w:position w:val="6"/>
          </w:rPr>
          <w:delText>3</w:delText>
        </w:r>
      </w:del>
    </w:p>
    <w:p w:rsidR="00091F7F" w:rsidRPr="00484D93" w:rsidDel="000224F4" w:rsidRDefault="00091F7F" w:rsidP="00091F7F">
      <w:pPr>
        <w:widowControl w:val="0"/>
        <w:tabs>
          <w:tab w:val="left" w:pos="10580"/>
        </w:tabs>
        <w:autoSpaceDE w:val="0"/>
        <w:autoSpaceDN w:val="0"/>
        <w:adjustRightInd w:val="0"/>
        <w:spacing w:line="310" w:lineRule="exact"/>
        <w:ind w:left="151"/>
        <w:jc w:val="center"/>
        <w:rPr>
          <w:del w:id="188" w:author="Madeleine ONGBOUOSSE" w:date="2014-02-17T18:36:00Z"/>
          <w:rFonts w:ascii="Arial" w:hAnsi="Arial" w:cs="Arial"/>
        </w:rPr>
        <w:sectPr w:rsidR="00091F7F" w:rsidRPr="00484D93" w:rsidDel="000224F4" w:rsidSect="002526E5">
          <w:pgSz w:w="11900" w:h="16820"/>
          <w:pgMar w:top="420" w:right="843" w:bottom="280" w:left="1134" w:header="720" w:footer="720" w:gutter="0"/>
          <w:paperSrc w:first="7" w:other="7"/>
          <w:cols w:space="720"/>
          <w:noEndnote/>
        </w:sectPr>
      </w:pPr>
    </w:p>
    <w:p w:rsidR="00091F7F" w:rsidRPr="00484D93" w:rsidDel="000224F4" w:rsidRDefault="00091F7F" w:rsidP="00091F7F">
      <w:pPr>
        <w:widowControl w:val="0"/>
        <w:autoSpaceDE w:val="0"/>
        <w:autoSpaceDN w:val="0"/>
        <w:adjustRightInd w:val="0"/>
        <w:spacing w:before="2" w:line="100" w:lineRule="exact"/>
        <w:jc w:val="center"/>
        <w:rPr>
          <w:del w:id="189" w:author="Madeleine ONGBOUOSSE" w:date="2014-02-17T18:36:00Z"/>
          <w:rFonts w:ascii="Arial" w:hAnsi="Arial" w:cs="Arial"/>
          <w:sz w:val="10"/>
          <w:szCs w:val="10"/>
        </w:rPr>
      </w:pPr>
    </w:p>
    <w:p w:rsidR="00091F7F" w:rsidRPr="00484D93" w:rsidDel="000224F4" w:rsidRDefault="00091F7F" w:rsidP="00091F7F">
      <w:pPr>
        <w:widowControl w:val="0"/>
        <w:autoSpaceDE w:val="0"/>
        <w:autoSpaceDN w:val="0"/>
        <w:adjustRightInd w:val="0"/>
        <w:ind w:left="108"/>
        <w:jc w:val="center"/>
        <w:rPr>
          <w:del w:id="190" w:author="Madeleine ONGBOUOSSE" w:date="2014-02-17T18:36:00Z"/>
          <w:rFonts w:ascii="Arial" w:hAnsi="Arial" w:cs="Arial"/>
          <w:sz w:val="20"/>
          <w:szCs w:val="20"/>
        </w:rPr>
      </w:pPr>
      <w:del w:id="191" w:author="Madeleine ONGBOUOSSE" w:date="2014-02-17T18:36:00Z">
        <w:r w:rsidRPr="00484D93">
          <w:rPr>
            <w:rFonts w:ascii="Arial" w:hAnsi="Arial" w:cs="Arial"/>
            <w:noProof/>
            <w:sz w:val="10"/>
            <w:szCs w:val="10"/>
            <w:rPrChange w:id="192">
              <w:rPr>
                <w:noProof/>
              </w:rPr>
            </w:rPrChange>
          </w:rPr>
          <w:drawing>
            <wp:inline distT="0" distB="0" distL="0" distR="0" wp14:anchorId="67D7077C" wp14:editId="3F471A68">
              <wp:extent cx="5710555" cy="5201920"/>
              <wp:effectExtent l="0" t="0" r="4445"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0555" cy="5201920"/>
                      </a:xfrm>
                      <a:prstGeom prst="rect">
                        <a:avLst/>
                      </a:prstGeom>
                      <a:noFill/>
                      <a:ln>
                        <a:noFill/>
                      </a:ln>
                    </pic:spPr>
                  </pic:pic>
                </a:graphicData>
              </a:graphic>
            </wp:inline>
          </w:drawing>
        </w:r>
      </w:del>
    </w:p>
    <w:p w:rsidR="00091F7F" w:rsidRPr="00484D93" w:rsidDel="000224F4" w:rsidRDefault="00091F7F" w:rsidP="00091F7F">
      <w:pPr>
        <w:widowControl w:val="0"/>
        <w:autoSpaceDE w:val="0"/>
        <w:autoSpaceDN w:val="0"/>
        <w:adjustRightInd w:val="0"/>
        <w:spacing w:before="6" w:line="180" w:lineRule="exact"/>
        <w:jc w:val="center"/>
        <w:rPr>
          <w:del w:id="193" w:author="Madeleine ONGBOUOSSE" w:date="2014-02-17T18:36:00Z"/>
          <w:rFonts w:ascii="Arial" w:hAnsi="Arial" w:cs="Arial"/>
          <w:sz w:val="18"/>
          <w:szCs w:val="18"/>
        </w:rPr>
      </w:pPr>
    </w:p>
    <w:p w:rsidR="00091F7F" w:rsidRPr="00484D93" w:rsidDel="000224F4" w:rsidRDefault="00091F7F" w:rsidP="00091F7F">
      <w:pPr>
        <w:widowControl w:val="0"/>
        <w:autoSpaceDE w:val="0"/>
        <w:autoSpaceDN w:val="0"/>
        <w:adjustRightInd w:val="0"/>
        <w:spacing w:line="200" w:lineRule="exact"/>
        <w:jc w:val="center"/>
        <w:rPr>
          <w:del w:id="194"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195"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196"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197"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198"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199"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0"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1"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2"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3"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4"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5"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6"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7"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8"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09"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10"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11"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12"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13"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14"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15"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16"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17" w:author="Madeleine ONGBOUOSSE" w:date="2014-02-17T18:36:00Z"/>
          <w:rFonts w:ascii="Arial" w:hAnsi="Arial" w:cs="Arial"/>
          <w:sz w:val="20"/>
          <w:szCs w:val="20"/>
        </w:rPr>
      </w:pPr>
    </w:p>
    <w:p w:rsidR="00091F7F" w:rsidRPr="00484D93" w:rsidDel="000224F4" w:rsidRDefault="00091F7F" w:rsidP="00091F7F">
      <w:pPr>
        <w:widowControl w:val="0"/>
        <w:autoSpaceDE w:val="0"/>
        <w:autoSpaceDN w:val="0"/>
        <w:adjustRightInd w:val="0"/>
        <w:spacing w:line="200" w:lineRule="exact"/>
        <w:jc w:val="center"/>
        <w:rPr>
          <w:del w:id="218" w:author="Madeleine ONGBOUOSSE" w:date="2014-02-17T18:36:00Z"/>
          <w:rFonts w:ascii="Arial" w:hAnsi="Arial" w:cs="Arial"/>
          <w:sz w:val="20"/>
          <w:szCs w:val="20"/>
        </w:rPr>
      </w:pPr>
    </w:p>
    <w:p w:rsidR="00091F7F" w:rsidRPr="00484D93" w:rsidRDefault="00091F7F" w:rsidP="00091F7F">
      <w:pPr>
        <w:jc w:val="center"/>
        <w:rPr>
          <w:ins w:id="219" w:author="Madeleine ONGBOUOSSE" w:date="2014-02-17T18:38:00Z"/>
          <w:rFonts w:ascii="Arial" w:hAnsi="Arial" w:cs="Arial"/>
          <w:b/>
          <w:bCs/>
        </w:rPr>
      </w:pPr>
      <w:ins w:id="220" w:author="Madeleine ONGBOUOSSE" w:date="2014-02-17T18:38:00Z">
        <w:r w:rsidRPr="00484D93">
          <w:rPr>
            <w:rFonts w:ascii="Arial" w:hAnsi="Arial" w:cs="Arial"/>
            <w:b/>
            <w:bCs/>
          </w:rPr>
          <w:t>MAITRE D’OUVRAGE</w:t>
        </w:r>
      </w:ins>
      <w:r w:rsidRPr="00484D93">
        <w:rPr>
          <w:rFonts w:ascii="Arial" w:hAnsi="Arial" w:cs="Arial"/>
          <w:b/>
          <w:bCs/>
        </w:rPr>
        <w:t xml:space="preserve"> : MONSIEUR LE MAIRE DE LA COMMUNE DE </w:t>
      </w:r>
      <w:r>
        <w:rPr>
          <w:rFonts w:ascii="Arial" w:hAnsi="Arial" w:cs="Arial"/>
          <w:b/>
          <w:bCs/>
        </w:rPr>
        <w:t>ROUA</w:t>
      </w:r>
    </w:p>
    <w:p w:rsidR="00091F7F" w:rsidRPr="00484D93" w:rsidRDefault="00091F7F" w:rsidP="00091F7F">
      <w:pPr>
        <w:jc w:val="center"/>
        <w:rPr>
          <w:ins w:id="221" w:author="Madeleine ONGBOUOSSE" w:date="2014-02-17T18:38:00Z"/>
          <w:rFonts w:ascii="Arial" w:hAnsi="Arial" w:cs="Arial"/>
          <w:b/>
          <w:bCs/>
        </w:rPr>
      </w:pPr>
    </w:p>
    <w:p w:rsidR="00091F7F" w:rsidRPr="00484D93" w:rsidRDefault="00091F7F" w:rsidP="00091F7F">
      <w:pPr>
        <w:jc w:val="center"/>
        <w:rPr>
          <w:ins w:id="222" w:author="Madeleine ONGBOUOSSE" w:date="2014-02-17T18:38:00Z"/>
          <w:rFonts w:ascii="Arial" w:hAnsi="Arial" w:cs="Arial"/>
          <w:b/>
          <w:bCs/>
        </w:rPr>
      </w:pPr>
      <w:ins w:id="223" w:author="Madeleine ONGBOUOSSE" w:date="2014-02-17T18:38:00Z">
        <w:r w:rsidRPr="00484D93">
          <w:rPr>
            <w:rFonts w:ascii="Arial" w:hAnsi="Arial" w:cs="Arial"/>
            <w:b/>
            <w:bCs/>
          </w:rPr>
          <w:t>AUTORITE CONTRACTANTE</w:t>
        </w:r>
      </w:ins>
      <w:r w:rsidRPr="00484D93">
        <w:rPr>
          <w:rFonts w:ascii="Arial" w:hAnsi="Arial" w:cs="Arial"/>
          <w:b/>
          <w:bCs/>
        </w:rPr>
        <w:t> : MONSIEUR</w:t>
      </w:r>
      <w:r>
        <w:rPr>
          <w:rFonts w:ascii="Arial" w:hAnsi="Arial" w:cs="Arial"/>
          <w:b/>
          <w:bCs/>
        </w:rPr>
        <w:t xml:space="preserve"> LE</w:t>
      </w:r>
      <w:r w:rsidRPr="00484D93">
        <w:rPr>
          <w:rFonts w:ascii="Arial" w:hAnsi="Arial" w:cs="Arial"/>
          <w:b/>
          <w:bCs/>
        </w:rPr>
        <w:t xml:space="preserve"> </w:t>
      </w:r>
      <w:r>
        <w:rPr>
          <w:rFonts w:ascii="Arial" w:hAnsi="Arial" w:cs="Arial"/>
          <w:b/>
          <w:bCs/>
        </w:rPr>
        <w:t>MAIRE DE LA COMMUNE DE ROUA</w:t>
      </w:r>
    </w:p>
    <w:p w:rsidR="00091F7F" w:rsidRPr="00484D93" w:rsidRDefault="00091F7F" w:rsidP="00091F7F">
      <w:pPr>
        <w:jc w:val="center"/>
        <w:rPr>
          <w:ins w:id="224" w:author="Madeleine ONGBOUOSSE" w:date="2014-02-17T18:38:00Z"/>
          <w:rFonts w:ascii="Arial" w:hAnsi="Arial" w:cs="Arial"/>
          <w:b/>
          <w:bCs/>
        </w:rPr>
      </w:pPr>
    </w:p>
    <w:p w:rsidR="00091F7F" w:rsidRPr="00484D93" w:rsidRDefault="00091F7F" w:rsidP="00091F7F">
      <w:pPr>
        <w:ind w:left="142"/>
        <w:jc w:val="center"/>
        <w:rPr>
          <w:ins w:id="225" w:author="Madeleine ONGBOUOSSE" w:date="2014-02-17T18:38:00Z"/>
          <w:rFonts w:ascii="Arial" w:hAnsi="Arial" w:cs="Arial"/>
          <w:b/>
          <w:bCs/>
          <w:i/>
        </w:rPr>
      </w:pPr>
      <w:ins w:id="226" w:author="Madeleine ONGBOUOSSE" w:date="2014-02-17T18:38:00Z">
        <w:r w:rsidRPr="00484D93">
          <w:rPr>
            <w:rFonts w:ascii="Arial" w:hAnsi="Arial" w:cs="Arial"/>
            <w:b/>
            <w:bCs/>
          </w:rPr>
          <w:t>COMMISSION</w:t>
        </w:r>
      </w:ins>
      <w:r>
        <w:rPr>
          <w:rFonts w:ascii="Arial" w:hAnsi="Arial" w:cs="Arial"/>
          <w:b/>
          <w:bCs/>
        </w:rPr>
        <w:t xml:space="preserve"> </w:t>
      </w:r>
      <w:ins w:id="227" w:author="Madeleine ONGBOUOSSE" w:date="2014-02-17T18:38:00Z">
        <w:r w:rsidRPr="00484D93">
          <w:rPr>
            <w:rFonts w:ascii="Arial" w:hAnsi="Arial" w:cs="Arial"/>
            <w:b/>
            <w:bCs/>
          </w:rPr>
          <w:t xml:space="preserve"> </w:t>
        </w:r>
      </w:ins>
      <w:r>
        <w:rPr>
          <w:rFonts w:ascii="Arial" w:hAnsi="Arial" w:cs="Arial"/>
          <w:b/>
          <w:bCs/>
        </w:rPr>
        <w:t>INTERNE</w:t>
      </w:r>
      <w:r w:rsidRPr="00484D93">
        <w:rPr>
          <w:rFonts w:ascii="Arial" w:hAnsi="Arial" w:cs="Arial"/>
          <w:b/>
          <w:bCs/>
        </w:rPr>
        <w:t xml:space="preserve"> </w:t>
      </w:r>
      <w:ins w:id="228" w:author="Madeleine ONGBOUOSSE" w:date="2014-02-17T18:38:00Z">
        <w:r w:rsidRPr="00484D93">
          <w:rPr>
            <w:rFonts w:ascii="Arial" w:hAnsi="Arial" w:cs="Arial"/>
            <w:b/>
            <w:bCs/>
          </w:rPr>
          <w:t>DE PASSATION DES MARCHES</w:t>
        </w:r>
      </w:ins>
      <w:r w:rsidRPr="00484D93">
        <w:rPr>
          <w:rFonts w:ascii="Arial" w:hAnsi="Arial" w:cs="Arial"/>
          <w:b/>
          <w:bCs/>
        </w:rPr>
        <w:t xml:space="preserve"> PUBLICS </w:t>
      </w:r>
    </w:p>
    <w:p w:rsidR="00091F7F" w:rsidRPr="00484D93" w:rsidRDefault="00091F7F" w:rsidP="00091F7F">
      <w:pPr>
        <w:rPr>
          <w:ins w:id="229" w:author="Madeleine ONGBOUOSSE" w:date="2014-02-17T18:38:00Z"/>
          <w:rFonts w:ascii="Arial" w:hAnsi="Arial" w:cs="Arial"/>
          <w:b/>
        </w:rPr>
      </w:pPr>
    </w:p>
    <w:p w:rsidR="00091F7F" w:rsidRPr="00484D93" w:rsidRDefault="00091F7F" w:rsidP="00091F7F">
      <w:pPr>
        <w:jc w:val="center"/>
        <w:rPr>
          <w:rFonts w:ascii="Arial" w:hAnsi="Arial" w:cs="Arial"/>
          <w:b/>
        </w:rPr>
      </w:pPr>
    </w:p>
    <w:p w:rsidR="00091F7F" w:rsidRDefault="00091F7F" w:rsidP="00091F7F">
      <w:pPr>
        <w:jc w:val="center"/>
        <w:rPr>
          <w:rFonts w:ascii="Arial" w:hAnsi="Arial" w:cs="Arial"/>
          <w:b/>
        </w:rPr>
      </w:pPr>
    </w:p>
    <w:p w:rsidR="00091F7F" w:rsidRDefault="00091F7F" w:rsidP="00091F7F">
      <w:pPr>
        <w:jc w:val="center"/>
        <w:rPr>
          <w:rFonts w:ascii="Arial" w:hAnsi="Arial" w:cs="Arial"/>
          <w:b/>
        </w:rPr>
      </w:pPr>
    </w:p>
    <w:p w:rsidR="00091F7F" w:rsidRDefault="00091F7F" w:rsidP="00091F7F">
      <w:pPr>
        <w:jc w:val="center"/>
        <w:rPr>
          <w:rFonts w:ascii="Arial" w:hAnsi="Arial" w:cs="Arial"/>
          <w:b/>
        </w:rPr>
      </w:pPr>
    </w:p>
    <w:p w:rsidR="00091F7F" w:rsidRDefault="00091F7F" w:rsidP="00091F7F">
      <w:pPr>
        <w:jc w:val="center"/>
        <w:rPr>
          <w:rFonts w:ascii="Arial" w:hAnsi="Arial" w:cs="Arial"/>
          <w:b/>
        </w:rPr>
      </w:pPr>
    </w:p>
    <w:p w:rsidR="00091F7F" w:rsidRPr="00484D93" w:rsidRDefault="00091F7F" w:rsidP="00091F7F">
      <w:pPr>
        <w:jc w:val="center"/>
        <w:rPr>
          <w:ins w:id="230" w:author="Madeleine ONGBOUOSSE" w:date="2014-02-17T18:38:00Z"/>
          <w:rFonts w:ascii="Arial" w:hAnsi="Arial" w:cs="Arial"/>
          <w:b/>
        </w:rPr>
      </w:pPr>
      <w:ins w:id="231" w:author="Madeleine ONGBOUOSSE" w:date="2014-02-17T18:38:00Z">
        <w:r w:rsidRPr="00484D93">
          <w:rPr>
            <w:rFonts w:ascii="Arial" w:hAnsi="Arial" w:cs="Arial"/>
            <w:b/>
          </w:rPr>
          <w:t xml:space="preserve">FINANCEMENT : </w:t>
        </w:r>
      </w:ins>
      <w:r>
        <w:rPr>
          <w:rFonts w:ascii="Arial" w:hAnsi="Arial" w:cs="Arial"/>
          <w:b/>
        </w:rPr>
        <w:t>BUDGET D’INVESTISSEMENT PUBLIC, Exercice 2021</w:t>
      </w:r>
    </w:p>
    <w:p w:rsidR="00091F7F" w:rsidRPr="00484D93" w:rsidRDefault="00091F7F" w:rsidP="00091F7F">
      <w:pPr>
        <w:jc w:val="center"/>
        <w:rPr>
          <w:ins w:id="232" w:author="Madeleine ONGBOUOSSE" w:date="2014-02-17T18:38:00Z"/>
          <w:rFonts w:ascii="Arial" w:hAnsi="Arial" w:cs="Arial"/>
          <w:b/>
        </w:rPr>
      </w:pPr>
    </w:p>
    <w:p w:rsidR="00091F7F" w:rsidRPr="00484D93" w:rsidRDefault="00091F7F" w:rsidP="00091F7F">
      <w:pPr>
        <w:jc w:val="center"/>
        <w:rPr>
          <w:ins w:id="233" w:author="Madeleine ONGBOUOSSE" w:date="2014-02-17T18:38:00Z"/>
          <w:rFonts w:ascii="Arial" w:hAnsi="Arial" w:cs="Arial"/>
          <w:b/>
        </w:rPr>
      </w:pPr>
      <w:ins w:id="234" w:author="Madeleine ONGBOUOSSE" w:date="2014-02-17T18:38:00Z">
        <w:r w:rsidRPr="00484D93">
          <w:rPr>
            <w:rFonts w:ascii="Arial" w:hAnsi="Arial" w:cs="Arial"/>
            <w:b/>
          </w:rPr>
          <w:t>IMPUTATION </w:t>
        </w:r>
      </w:ins>
      <w:r w:rsidRPr="00484D93">
        <w:rPr>
          <w:rFonts w:ascii="Arial" w:hAnsi="Arial" w:cs="Arial"/>
          <w:b/>
        </w:rPr>
        <w:t xml:space="preserve">: </w:t>
      </w:r>
    </w:p>
    <w:p w:rsidR="00091F7F" w:rsidRDefault="00091F7F" w:rsidP="00091F7F">
      <w:pPr>
        <w:widowControl w:val="0"/>
        <w:autoSpaceDE w:val="0"/>
        <w:autoSpaceDN w:val="0"/>
        <w:adjustRightInd w:val="0"/>
        <w:ind w:left="3600"/>
        <w:rPr>
          <w:rFonts w:ascii="Arial" w:hAnsi="Arial" w:cs="Arial"/>
          <w:b/>
        </w:rPr>
      </w:pPr>
      <w:r>
        <w:rPr>
          <w:rFonts w:ascii="Arial" w:hAnsi="Arial" w:cs="Arial"/>
          <w:b/>
        </w:rPr>
        <w:t>1</w:t>
      </w:r>
      <w:r w:rsidRPr="00BE0A53">
        <w:rPr>
          <w:rFonts w:ascii="Arial" w:hAnsi="Arial" w:cs="Arial"/>
          <w:b/>
          <w:bCs/>
          <w:sz w:val="28"/>
          <w:szCs w:val="21"/>
        </w:rPr>
        <w:t xml:space="preserve"> </w:t>
      </w:r>
      <w:r>
        <w:rPr>
          <w:rFonts w:ascii="Arial" w:hAnsi="Arial" w:cs="Arial"/>
          <w:b/>
          <w:bCs/>
          <w:sz w:val="28"/>
          <w:szCs w:val="21"/>
        </w:rPr>
        <w:t>MAZAYA-VIDE</w:t>
      </w:r>
      <w:r>
        <w:rPr>
          <w:rFonts w:ascii="Arial" w:hAnsi="Arial" w:cs="Arial"/>
          <w:b/>
        </w:rPr>
        <w:t xml:space="preserve"> …………….</w:t>
      </w:r>
    </w:p>
    <w:p w:rsidR="00091F7F" w:rsidRDefault="00091F7F" w:rsidP="00091F7F">
      <w:pPr>
        <w:widowControl w:val="0"/>
        <w:autoSpaceDE w:val="0"/>
        <w:autoSpaceDN w:val="0"/>
        <w:adjustRightInd w:val="0"/>
        <w:ind w:left="3600"/>
        <w:rPr>
          <w:rFonts w:ascii="Arial" w:hAnsi="Arial" w:cs="Arial"/>
          <w:b/>
        </w:rPr>
      </w:pPr>
      <w:r>
        <w:rPr>
          <w:rFonts w:ascii="Arial" w:hAnsi="Arial" w:cs="Arial"/>
          <w:b/>
        </w:rPr>
        <w:t>2</w:t>
      </w:r>
      <w:r w:rsidRPr="00BE0A53">
        <w:rPr>
          <w:rFonts w:ascii="Arial" w:hAnsi="Arial" w:cs="Arial"/>
          <w:b/>
          <w:bCs/>
          <w:sz w:val="28"/>
          <w:szCs w:val="21"/>
        </w:rPr>
        <w:t xml:space="preserve"> </w:t>
      </w:r>
      <w:r>
        <w:rPr>
          <w:rFonts w:ascii="Arial" w:hAnsi="Arial" w:cs="Arial"/>
          <w:b/>
          <w:bCs/>
          <w:sz w:val="28"/>
          <w:szCs w:val="21"/>
        </w:rPr>
        <w:t>FOGOM</w:t>
      </w:r>
      <w:r>
        <w:rPr>
          <w:rFonts w:ascii="Arial" w:hAnsi="Arial" w:cs="Arial"/>
          <w:b/>
        </w:rPr>
        <w:t xml:space="preserve"> …………….</w:t>
      </w:r>
    </w:p>
    <w:p w:rsidR="00091F7F" w:rsidRPr="00484D93" w:rsidRDefault="00091F7F" w:rsidP="00091F7F">
      <w:pPr>
        <w:widowControl w:val="0"/>
        <w:autoSpaceDE w:val="0"/>
        <w:autoSpaceDN w:val="0"/>
        <w:adjustRightInd w:val="0"/>
        <w:ind w:left="3600"/>
        <w:rPr>
          <w:rFonts w:ascii="Arial" w:hAnsi="Arial" w:cs="Arial"/>
          <w:b/>
        </w:rPr>
      </w:pPr>
      <w:r>
        <w:rPr>
          <w:rFonts w:ascii="Arial" w:hAnsi="Arial" w:cs="Arial"/>
          <w:b/>
        </w:rPr>
        <w:t>3</w:t>
      </w:r>
      <w:r w:rsidRPr="00BE0A53">
        <w:rPr>
          <w:rFonts w:ascii="Arial" w:hAnsi="Arial" w:cs="Arial"/>
          <w:b/>
          <w:bCs/>
          <w:sz w:val="28"/>
          <w:szCs w:val="21"/>
        </w:rPr>
        <w:t xml:space="preserve"> </w:t>
      </w:r>
      <w:r>
        <w:rPr>
          <w:rFonts w:ascii="Arial" w:hAnsi="Arial" w:cs="Arial"/>
          <w:b/>
          <w:bCs/>
          <w:sz w:val="28"/>
          <w:szCs w:val="21"/>
        </w:rPr>
        <w:t>MATAKAM SOULEDE</w:t>
      </w:r>
      <w:r w:rsidRPr="00D23655">
        <w:rPr>
          <w:rFonts w:ascii="Arial" w:hAnsi="Arial" w:cs="Arial"/>
          <w:b/>
          <w:bCs/>
          <w:sz w:val="28"/>
          <w:szCs w:val="21"/>
        </w:rPr>
        <w:t xml:space="preserve">  </w:t>
      </w:r>
      <w:r>
        <w:rPr>
          <w:rFonts w:ascii="Arial" w:hAnsi="Arial" w:cs="Arial"/>
          <w:b/>
        </w:rPr>
        <w:t>……………..</w:t>
      </w:r>
    </w:p>
    <w:p w:rsidR="00091F7F" w:rsidRPr="00484D93" w:rsidRDefault="00091F7F" w:rsidP="00091F7F">
      <w:pPr>
        <w:widowControl w:val="0"/>
        <w:autoSpaceDE w:val="0"/>
        <w:autoSpaceDN w:val="0"/>
        <w:adjustRightInd w:val="0"/>
        <w:jc w:val="center"/>
        <w:rPr>
          <w:rFonts w:ascii="Arial" w:hAnsi="Arial" w:cs="Arial"/>
          <w:b/>
        </w:rPr>
      </w:pPr>
    </w:p>
    <w:p w:rsidR="00091F7F" w:rsidRDefault="00091F7F" w:rsidP="00091F7F">
      <w:pPr>
        <w:widowControl w:val="0"/>
        <w:autoSpaceDE w:val="0"/>
        <w:autoSpaceDN w:val="0"/>
        <w:adjustRightInd w:val="0"/>
        <w:jc w:val="center"/>
        <w:rPr>
          <w:rFonts w:ascii="Arial" w:hAnsi="Arial" w:cs="Arial"/>
          <w:b/>
        </w:rPr>
      </w:pPr>
    </w:p>
    <w:p w:rsidR="00091F7F" w:rsidRDefault="00091F7F" w:rsidP="00091F7F">
      <w:pPr>
        <w:widowControl w:val="0"/>
        <w:autoSpaceDE w:val="0"/>
        <w:autoSpaceDN w:val="0"/>
        <w:adjustRightInd w:val="0"/>
        <w:jc w:val="center"/>
        <w:rPr>
          <w:rFonts w:ascii="Arial" w:hAnsi="Arial" w:cs="Arial"/>
          <w:b/>
        </w:rPr>
      </w:pPr>
    </w:p>
    <w:p w:rsidR="00091F7F" w:rsidRPr="00484D93" w:rsidRDefault="00091F7F" w:rsidP="00091F7F">
      <w:pPr>
        <w:widowControl w:val="0"/>
        <w:autoSpaceDE w:val="0"/>
        <w:autoSpaceDN w:val="0"/>
        <w:adjustRightInd w:val="0"/>
        <w:jc w:val="center"/>
        <w:rPr>
          <w:rFonts w:ascii="Arial" w:hAnsi="Arial" w:cs="Arial"/>
          <w:b/>
        </w:rPr>
      </w:pPr>
    </w:p>
    <w:p w:rsidR="00091F7F" w:rsidRPr="00484D93" w:rsidRDefault="00091F7F" w:rsidP="00091F7F">
      <w:pPr>
        <w:widowControl w:val="0"/>
        <w:autoSpaceDE w:val="0"/>
        <w:autoSpaceDN w:val="0"/>
        <w:adjustRightInd w:val="0"/>
        <w:jc w:val="center"/>
        <w:rPr>
          <w:rFonts w:ascii="Arial" w:hAnsi="Arial" w:cs="Arial"/>
        </w:rPr>
      </w:pPr>
      <w:r>
        <w:rPr>
          <w:rFonts w:ascii="Arial" w:hAnsi="Arial" w:cs="Arial"/>
          <w:b/>
        </w:rPr>
        <w:t xml:space="preserve">FEVRIER </w:t>
      </w:r>
      <w:r w:rsidRPr="00484D93">
        <w:rPr>
          <w:rFonts w:ascii="Arial" w:hAnsi="Arial" w:cs="Arial"/>
          <w:b/>
        </w:rPr>
        <w:t xml:space="preserve"> </w:t>
      </w:r>
      <w:r>
        <w:rPr>
          <w:rFonts w:ascii="Arial" w:hAnsi="Arial" w:cs="Arial"/>
          <w:b/>
        </w:rPr>
        <w:t>2021</w:t>
      </w:r>
    </w:p>
    <w:p w:rsidR="000B5EDB" w:rsidRDefault="000B5EDB" w:rsidP="00091F7F">
      <w:pPr>
        <w:widowControl w:val="0"/>
        <w:tabs>
          <w:tab w:val="left" w:pos="4456"/>
          <w:tab w:val="center" w:pos="4819"/>
        </w:tabs>
        <w:autoSpaceDE w:val="0"/>
        <w:autoSpaceDN w:val="0"/>
        <w:adjustRightInd w:val="0"/>
        <w:spacing w:line="200" w:lineRule="exact"/>
        <w:rPr>
          <w:rFonts w:ascii="Arial" w:hAnsi="Arial" w:cs="Arial"/>
          <w:b/>
          <w:bCs/>
          <w:spacing w:val="37"/>
          <w:w w:val="80"/>
          <w:position w:val="-1"/>
          <w:sz w:val="32"/>
          <w:szCs w:val="32"/>
          <w14:shadow w14:blurRad="50800" w14:dist="38100" w14:dir="2700000" w14:sx="100000" w14:sy="100000" w14:kx="0" w14:ky="0" w14:algn="tl">
            <w14:srgbClr w14:val="000000">
              <w14:alpha w14:val="60000"/>
            </w14:srgbClr>
          </w14:shadow>
        </w:rPr>
      </w:pPr>
    </w:p>
    <w:p w:rsidR="000B5EDB" w:rsidRDefault="000B5EDB" w:rsidP="00091F7F">
      <w:pPr>
        <w:widowControl w:val="0"/>
        <w:tabs>
          <w:tab w:val="left" w:pos="4456"/>
          <w:tab w:val="center" w:pos="4819"/>
        </w:tabs>
        <w:autoSpaceDE w:val="0"/>
        <w:autoSpaceDN w:val="0"/>
        <w:adjustRightInd w:val="0"/>
        <w:spacing w:line="200" w:lineRule="exact"/>
        <w:rPr>
          <w:rFonts w:ascii="Arial" w:hAnsi="Arial" w:cs="Arial"/>
          <w:b/>
          <w:bCs/>
          <w:spacing w:val="37"/>
          <w:w w:val="80"/>
          <w:position w:val="-1"/>
          <w:sz w:val="32"/>
          <w:szCs w:val="32"/>
          <w14:shadow w14:blurRad="50800" w14:dist="38100" w14:dir="2700000" w14:sx="100000" w14:sy="100000" w14:kx="0" w14:ky="0" w14:algn="tl">
            <w14:srgbClr w14:val="000000">
              <w14:alpha w14:val="60000"/>
            </w14:srgbClr>
          </w14:shadow>
        </w:rPr>
      </w:pPr>
    </w:p>
    <w:p w:rsidR="000B5EDB" w:rsidRDefault="000B5EDB" w:rsidP="00091F7F">
      <w:pPr>
        <w:widowControl w:val="0"/>
        <w:tabs>
          <w:tab w:val="left" w:pos="4456"/>
          <w:tab w:val="center" w:pos="4819"/>
        </w:tabs>
        <w:autoSpaceDE w:val="0"/>
        <w:autoSpaceDN w:val="0"/>
        <w:adjustRightInd w:val="0"/>
        <w:spacing w:line="200" w:lineRule="exact"/>
        <w:rPr>
          <w:rFonts w:ascii="Arial" w:hAnsi="Arial" w:cs="Arial"/>
          <w:b/>
          <w:bCs/>
          <w:spacing w:val="37"/>
          <w:w w:val="80"/>
          <w:position w:val="-1"/>
          <w:sz w:val="32"/>
          <w:szCs w:val="32"/>
          <w14:shadow w14:blurRad="50800" w14:dist="38100" w14:dir="2700000" w14:sx="100000" w14:sy="100000" w14:kx="0" w14:ky="0" w14:algn="tl">
            <w14:srgbClr w14:val="000000">
              <w14:alpha w14:val="60000"/>
            </w14:srgbClr>
          </w14:shadow>
        </w:rPr>
      </w:pPr>
    </w:p>
    <w:p w:rsidR="000B5EDB" w:rsidRDefault="000B5EDB" w:rsidP="00091F7F">
      <w:pPr>
        <w:widowControl w:val="0"/>
        <w:tabs>
          <w:tab w:val="left" w:pos="4456"/>
          <w:tab w:val="center" w:pos="4819"/>
        </w:tabs>
        <w:autoSpaceDE w:val="0"/>
        <w:autoSpaceDN w:val="0"/>
        <w:adjustRightInd w:val="0"/>
        <w:spacing w:line="200" w:lineRule="exact"/>
        <w:rPr>
          <w:rFonts w:ascii="Arial" w:hAnsi="Arial" w:cs="Arial"/>
          <w:b/>
          <w:bCs/>
          <w:spacing w:val="37"/>
          <w:w w:val="80"/>
          <w:position w:val="-1"/>
          <w:sz w:val="32"/>
          <w:szCs w:val="32"/>
          <w14:shadow w14:blurRad="50800" w14:dist="38100" w14:dir="2700000" w14:sx="100000" w14:sy="100000" w14:kx="0" w14:ky="0" w14:algn="tl">
            <w14:srgbClr w14:val="000000">
              <w14:alpha w14:val="60000"/>
            </w14:srgbClr>
          </w14:shadow>
        </w:rPr>
      </w:pPr>
    </w:p>
    <w:p w:rsidR="000B5EDB" w:rsidRDefault="000B5EDB" w:rsidP="00091F7F">
      <w:pPr>
        <w:widowControl w:val="0"/>
        <w:tabs>
          <w:tab w:val="left" w:pos="4456"/>
          <w:tab w:val="center" w:pos="4819"/>
        </w:tabs>
        <w:autoSpaceDE w:val="0"/>
        <w:autoSpaceDN w:val="0"/>
        <w:adjustRightInd w:val="0"/>
        <w:spacing w:line="200" w:lineRule="exact"/>
        <w:rPr>
          <w:rFonts w:ascii="Arial" w:hAnsi="Arial" w:cs="Arial"/>
          <w:b/>
          <w:bCs/>
          <w:spacing w:val="37"/>
          <w:w w:val="80"/>
          <w:position w:val="-1"/>
          <w:sz w:val="32"/>
          <w:szCs w:val="32"/>
          <w14:shadow w14:blurRad="50800" w14:dist="38100" w14:dir="2700000" w14:sx="100000" w14:sy="100000" w14:kx="0" w14:ky="0" w14:algn="tl">
            <w14:srgbClr w14:val="000000">
              <w14:alpha w14:val="60000"/>
            </w14:srgbClr>
          </w14:shadow>
        </w:rPr>
      </w:pPr>
    </w:p>
    <w:p w:rsidR="00091F7F" w:rsidRDefault="00091F7F" w:rsidP="00091F7F">
      <w:pPr>
        <w:widowControl w:val="0"/>
        <w:tabs>
          <w:tab w:val="left" w:pos="4456"/>
          <w:tab w:val="center" w:pos="4819"/>
        </w:tabs>
        <w:autoSpaceDE w:val="0"/>
        <w:autoSpaceDN w:val="0"/>
        <w:adjustRightInd w:val="0"/>
        <w:spacing w:line="200" w:lineRule="exact"/>
        <w:rPr>
          <w:rFonts w:ascii="Arial" w:hAnsi="Arial" w:cs="Arial"/>
          <w:b/>
          <w:noProof/>
          <w:sz w:val="20"/>
        </w:rPr>
      </w:pPr>
    </w:p>
    <w:p w:rsidR="00091F7F" w:rsidRPr="00B0505F" w:rsidRDefault="00091F7F" w:rsidP="00B0505F">
      <w:pPr>
        <w:widowControl w:val="0"/>
        <w:tabs>
          <w:tab w:val="left" w:pos="4456"/>
          <w:tab w:val="center" w:pos="4819"/>
        </w:tabs>
        <w:autoSpaceDE w:val="0"/>
        <w:autoSpaceDN w:val="0"/>
        <w:adjustRightInd w:val="0"/>
        <w:spacing w:line="200" w:lineRule="exact"/>
        <w:rPr>
          <w:rFonts w:ascii="Arial" w:hAnsi="Arial" w:cs="Arial"/>
          <w:sz w:val="28"/>
          <w:szCs w:val="28"/>
        </w:rPr>
      </w:pPr>
      <w:ins w:id="235" w:author="HP" w:date="2013-12-30T09:45:00Z">
        <w:del w:id="236" w:author="Madeleine ONGBOUOSSE" w:date="2014-02-17T14:30:00Z">
          <w:r w:rsidRPr="00624A54" w:rsidDel="00AE7246">
            <w:rPr>
              <w:rFonts w:ascii="Arial" w:hAnsi="Arial" w:cs="Arial"/>
              <w:spacing w:val="39"/>
              <w:sz w:val="20"/>
              <w:szCs w:val="20"/>
            </w:rPr>
            <w:br w:type="page"/>
          </w:r>
        </w:del>
      </w:ins>
    </w:p>
    <w:p w:rsidR="00091F7F" w:rsidRPr="00624A54" w:rsidRDefault="00091F7F" w:rsidP="00091F7F">
      <w:pPr>
        <w:jc w:val="center"/>
        <w:rPr>
          <w:rFonts w:ascii="Arial" w:hAnsi="Arial" w:cs="Arial"/>
          <w:b/>
          <w:noProof/>
          <w:sz w:val="20"/>
        </w:rPr>
      </w:pPr>
    </w:p>
    <w:tbl>
      <w:tblPr>
        <w:tblpPr w:leftFromText="141" w:rightFromText="141" w:vertAnchor="text" w:horzAnchor="margin" w:tblpXSpec="center" w:tblpY="334"/>
        <w:tblW w:w="9153" w:type="dxa"/>
        <w:tblLayout w:type="fixed"/>
        <w:tblLook w:val="04A0" w:firstRow="1" w:lastRow="0" w:firstColumn="1" w:lastColumn="0" w:noHBand="0" w:noVBand="1"/>
      </w:tblPr>
      <w:tblGrid>
        <w:gridCol w:w="3955"/>
        <w:gridCol w:w="1892"/>
        <w:gridCol w:w="3306"/>
      </w:tblGrid>
      <w:tr w:rsidR="00B0505F" w:rsidRPr="00142202" w:rsidTr="00EE3BD5">
        <w:trPr>
          <w:trHeight w:val="2459"/>
        </w:trPr>
        <w:tc>
          <w:tcPr>
            <w:tcW w:w="3955" w:type="dxa"/>
          </w:tcPr>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DELEGATION REGIONALE DE L’EXTRÊME-NORD</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DELEGATION DEPARTEMENTALE DU MAYO-TSANAGA</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COMMUNE DE ROUA</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p w:rsidR="00B0505F" w:rsidRPr="00595C37" w:rsidRDefault="00B0505F" w:rsidP="00EE3BD5">
            <w:pPr>
              <w:jc w:val="center"/>
              <w:rPr>
                <w:rFonts w:eastAsiaTheme="minorHAnsi"/>
                <w:b/>
                <w:i/>
                <w:iCs/>
                <w:sz w:val="20"/>
                <w:szCs w:val="16"/>
                <w:lang w:eastAsia="en-US"/>
              </w:rPr>
            </w:pPr>
            <w:r w:rsidRPr="00595C37">
              <w:rPr>
                <w:rFonts w:eastAsiaTheme="minorHAnsi"/>
                <w:b/>
                <w:i/>
                <w:iCs/>
                <w:sz w:val="20"/>
                <w:szCs w:val="16"/>
                <w:lang w:eastAsia="en-US"/>
              </w:rPr>
              <w:t>COMMISSION COMMUNALE INTERNE  DE PASSATION DES MARCHES</w:t>
            </w:r>
          </w:p>
          <w:p w:rsidR="00B0505F" w:rsidRPr="00595C37" w:rsidRDefault="00B0505F" w:rsidP="00EE3BD5">
            <w:pPr>
              <w:jc w:val="center"/>
              <w:rPr>
                <w:rFonts w:eastAsiaTheme="minorHAnsi"/>
                <w:b/>
                <w:i/>
                <w:iCs/>
                <w:sz w:val="20"/>
                <w:szCs w:val="20"/>
                <w:lang w:eastAsia="en-US"/>
              </w:rPr>
            </w:pPr>
            <w:r w:rsidRPr="00595C37">
              <w:rPr>
                <w:rFonts w:eastAsiaTheme="minorHAnsi"/>
                <w:b/>
                <w:i/>
                <w:iCs/>
                <w:sz w:val="20"/>
                <w:szCs w:val="20"/>
                <w:lang w:eastAsia="en-US"/>
              </w:rPr>
              <w:t>--------------------</w:t>
            </w:r>
          </w:p>
        </w:tc>
        <w:tc>
          <w:tcPr>
            <w:tcW w:w="1892" w:type="dxa"/>
          </w:tcPr>
          <w:p w:rsidR="00B0505F" w:rsidRPr="00972987" w:rsidRDefault="00B0505F" w:rsidP="00EE3BD5">
            <w:pPr>
              <w:jc w:val="both"/>
              <w:rPr>
                <w:b/>
                <w:sz w:val="20"/>
                <w:szCs w:val="20"/>
              </w:rPr>
            </w:pPr>
          </w:p>
        </w:tc>
        <w:tc>
          <w:tcPr>
            <w:tcW w:w="3306" w:type="dxa"/>
          </w:tcPr>
          <w:p w:rsidR="00B0505F" w:rsidRPr="00972987" w:rsidRDefault="00B0505F" w:rsidP="00EE3BD5">
            <w:pPr>
              <w:jc w:val="center"/>
              <w:rPr>
                <w:rFonts w:eastAsiaTheme="minorHAnsi"/>
                <w:b/>
                <w:iCs/>
                <w:sz w:val="20"/>
                <w:szCs w:val="20"/>
                <w:lang w:val="en-US" w:eastAsia="en-US"/>
              </w:rPr>
            </w:pPr>
            <w:r w:rsidRPr="00972987">
              <w:rPr>
                <w:rFonts w:eastAsiaTheme="minorHAnsi"/>
                <w:b/>
                <w:iCs/>
                <w:sz w:val="20"/>
                <w:szCs w:val="20"/>
                <w:lang w:val="en-US" w:eastAsia="en-US"/>
              </w:rPr>
              <w:t>REGIONAL DELEGATION OF FAR NORTH</w:t>
            </w:r>
          </w:p>
          <w:p w:rsidR="00B0505F" w:rsidRPr="00972987" w:rsidRDefault="00B0505F" w:rsidP="00EE3BD5">
            <w:pPr>
              <w:jc w:val="center"/>
              <w:rPr>
                <w:rFonts w:eastAsiaTheme="minorHAnsi"/>
                <w:b/>
                <w:i/>
                <w:iCs/>
                <w:sz w:val="20"/>
                <w:szCs w:val="20"/>
                <w:lang w:val="en-US" w:eastAsia="en-US"/>
              </w:rPr>
            </w:pPr>
            <w:r w:rsidRPr="00972987">
              <w:rPr>
                <w:rFonts w:eastAsiaTheme="minorHAnsi"/>
                <w:b/>
                <w:i/>
                <w:iCs/>
                <w:sz w:val="20"/>
                <w:szCs w:val="20"/>
                <w:lang w:val="en-US" w:eastAsia="en-US"/>
              </w:rPr>
              <w:t>-------------------</w:t>
            </w:r>
          </w:p>
          <w:p w:rsidR="00B0505F" w:rsidRPr="00972987" w:rsidRDefault="00B0505F" w:rsidP="00EE3BD5">
            <w:pPr>
              <w:jc w:val="center"/>
              <w:rPr>
                <w:rFonts w:eastAsiaTheme="minorHAnsi"/>
                <w:b/>
                <w:iCs/>
                <w:sz w:val="20"/>
                <w:szCs w:val="20"/>
                <w:lang w:val="en-US" w:eastAsia="en-US"/>
              </w:rPr>
            </w:pPr>
            <w:r w:rsidRPr="00972987">
              <w:rPr>
                <w:rFonts w:eastAsiaTheme="minorHAnsi"/>
                <w:b/>
                <w:iCs/>
                <w:sz w:val="20"/>
                <w:szCs w:val="20"/>
                <w:lang w:val="en-US" w:eastAsia="en-US"/>
              </w:rPr>
              <w:t>DIVISIONAL DELEGATION OF MAYO-TSANAGA</w:t>
            </w:r>
          </w:p>
          <w:p w:rsidR="00B0505F" w:rsidRDefault="00B0505F" w:rsidP="00EE3BD5">
            <w:pPr>
              <w:jc w:val="center"/>
              <w:rPr>
                <w:rFonts w:eastAsiaTheme="minorHAnsi"/>
                <w:b/>
                <w:i/>
                <w:iCs/>
                <w:sz w:val="20"/>
                <w:szCs w:val="20"/>
                <w:lang w:val="en-US" w:eastAsia="en-US"/>
              </w:rPr>
            </w:pPr>
            <w:r w:rsidRPr="00972987">
              <w:rPr>
                <w:rFonts w:eastAsiaTheme="minorHAnsi"/>
                <w:b/>
                <w:i/>
                <w:iCs/>
                <w:sz w:val="20"/>
                <w:szCs w:val="20"/>
                <w:lang w:val="en-US" w:eastAsia="en-US"/>
              </w:rPr>
              <w:t>-------------------</w:t>
            </w:r>
          </w:p>
          <w:p w:rsidR="00B0505F" w:rsidRDefault="00B0505F" w:rsidP="00EE3BD5">
            <w:pPr>
              <w:jc w:val="center"/>
              <w:rPr>
                <w:rFonts w:eastAsiaTheme="minorHAnsi"/>
                <w:b/>
                <w:i/>
                <w:iCs/>
                <w:sz w:val="20"/>
                <w:szCs w:val="20"/>
                <w:lang w:eastAsia="en-US"/>
              </w:rPr>
            </w:pPr>
            <w:r>
              <w:rPr>
                <w:rFonts w:eastAsiaTheme="minorHAnsi"/>
                <w:b/>
                <w:i/>
                <w:iCs/>
                <w:sz w:val="20"/>
                <w:szCs w:val="20"/>
                <w:lang w:eastAsia="en-US"/>
              </w:rPr>
              <w:t>ROUA CONCIL</w:t>
            </w:r>
          </w:p>
          <w:p w:rsidR="00B0505F" w:rsidRPr="00142202" w:rsidRDefault="00B0505F" w:rsidP="00EE3BD5">
            <w:pPr>
              <w:jc w:val="center"/>
              <w:rPr>
                <w:rFonts w:eastAsiaTheme="minorHAnsi"/>
                <w:b/>
                <w:i/>
                <w:iCs/>
                <w:sz w:val="20"/>
                <w:szCs w:val="20"/>
                <w:lang w:eastAsia="en-US"/>
              </w:rPr>
            </w:pPr>
            <w:r w:rsidRPr="00972987">
              <w:rPr>
                <w:rFonts w:eastAsiaTheme="minorHAnsi"/>
                <w:b/>
                <w:i/>
                <w:iCs/>
                <w:sz w:val="20"/>
                <w:szCs w:val="20"/>
                <w:lang w:eastAsia="en-US"/>
              </w:rPr>
              <w:t>-------------------</w:t>
            </w:r>
          </w:p>
          <w:p w:rsidR="00B0505F" w:rsidRPr="00142202" w:rsidRDefault="00B0505F" w:rsidP="00EE3BD5">
            <w:pPr>
              <w:jc w:val="center"/>
              <w:rPr>
                <w:rFonts w:eastAsiaTheme="minorHAnsi"/>
                <w:b/>
                <w:iCs/>
                <w:sz w:val="20"/>
                <w:szCs w:val="16"/>
                <w:lang w:eastAsia="en-US"/>
              </w:rPr>
            </w:pPr>
            <w:r w:rsidRPr="00142202">
              <w:rPr>
                <w:rFonts w:eastAsiaTheme="minorHAnsi"/>
                <w:b/>
                <w:iCs/>
                <w:sz w:val="20"/>
                <w:szCs w:val="16"/>
                <w:lang w:eastAsia="en-US"/>
              </w:rPr>
              <w:t>DIVISIONAL CONCIL  TENDERS BOARD</w:t>
            </w:r>
          </w:p>
          <w:p w:rsidR="00B0505F" w:rsidRPr="00142202" w:rsidRDefault="00B0505F" w:rsidP="00EE3BD5">
            <w:pPr>
              <w:jc w:val="center"/>
              <w:rPr>
                <w:rFonts w:eastAsiaTheme="minorHAnsi"/>
                <w:b/>
                <w:iCs/>
                <w:sz w:val="20"/>
                <w:szCs w:val="20"/>
                <w:lang w:eastAsia="en-US"/>
              </w:rPr>
            </w:pPr>
            <w:r w:rsidRPr="00142202">
              <w:rPr>
                <w:rFonts w:eastAsiaTheme="minorHAnsi"/>
                <w:b/>
                <w:iCs/>
                <w:sz w:val="20"/>
                <w:szCs w:val="20"/>
                <w:lang w:eastAsia="en-US"/>
              </w:rPr>
              <w:t>---------------</w:t>
            </w:r>
          </w:p>
        </w:tc>
      </w:tr>
    </w:tbl>
    <w:p w:rsidR="00B0505F" w:rsidRDefault="00B0505F" w:rsidP="00B0505F">
      <w:pPr>
        <w:widowControl w:val="0"/>
        <w:tabs>
          <w:tab w:val="left" w:pos="4456"/>
          <w:tab w:val="center" w:pos="4819"/>
        </w:tabs>
        <w:autoSpaceDE w:val="0"/>
        <w:autoSpaceDN w:val="0"/>
        <w:adjustRightInd w:val="0"/>
        <w:spacing w:line="200" w:lineRule="exact"/>
        <w:rPr>
          <w:rFonts w:ascii="Arial" w:hAnsi="Arial" w:cs="Arial"/>
          <w:b/>
          <w:noProof/>
          <w:sz w:val="20"/>
        </w:rPr>
      </w:pPr>
    </w:p>
    <w:p w:rsidR="00B0505F" w:rsidRPr="00624A54" w:rsidRDefault="00B0505F" w:rsidP="00B0505F">
      <w:pPr>
        <w:widowControl w:val="0"/>
        <w:tabs>
          <w:tab w:val="left" w:pos="4456"/>
          <w:tab w:val="center" w:pos="4819"/>
        </w:tabs>
        <w:autoSpaceDE w:val="0"/>
        <w:autoSpaceDN w:val="0"/>
        <w:adjustRightInd w:val="0"/>
        <w:spacing w:line="200" w:lineRule="exact"/>
        <w:rPr>
          <w:rFonts w:ascii="Arial" w:hAnsi="Arial" w:cs="Arial"/>
          <w:sz w:val="28"/>
          <w:szCs w:val="28"/>
        </w:rPr>
      </w:pPr>
      <w:ins w:id="237" w:author="HP" w:date="2013-12-30T09:45:00Z">
        <w:del w:id="238" w:author="Madeleine ONGBOUOSSE" w:date="2014-02-17T14:30:00Z">
          <w:r w:rsidRPr="00624A54" w:rsidDel="00AE7246">
            <w:rPr>
              <w:rFonts w:ascii="Arial" w:hAnsi="Arial" w:cs="Arial"/>
              <w:spacing w:val="39"/>
              <w:sz w:val="20"/>
              <w:szCs w:val="20"/>
            </w:rPr>
            <w:br w:type="page"/>
          </w:r>
        </w:del>
      </w:ins>
    </w:p>
    <w:p w:rsidR="00B0505F" w:rsidRPr="00624A54" w:rsidDel="000224F4" w:rsidRDefault="00B0505F" w:rsidP="00B0505F">
      <w:pPr>
        <w:widowControl w:val="0"/>
        <w:autoSpaceDE w:val="0"/>
        <w:autoSpaceDN w:val="0"/>
        <w:adjustRightInd w:val="0"/>
        <w:spacing w:before="18" w:line="280" w:lineRule="exact"/>
        <w:rPr>
          <w:del w:id="239" w:author="Madeleine ONGBOUOSSE" w:date="2014-02-17T18:36:00Z"/>
          <w:rFonts w:ascii="Arial" w:hAnsi="Arial" w:cs="Arial"/>
          <w:sz w:val="28"/>
          <w:szCs w:val="28"/>
        </w:rPr>
      </w:pPr>
    </w:p>
    <w:p w:rsidR="00B0505F" w:rsidRPr="00624A54" w:rsidDel="000224F4" w:rsidRDefault="00B0505F" w:rsidP="00B0505F">
      <w:pPr>
        <w:widowControl w:val="0"/>
        <w:autoSpaceDE w:val="0"/>
        <w:autoSpaceDN w:val="0"/>
        <w:adjustRightInd w:val="0"/>
        <w:spacing w:line="251" w:lineRule="auto"/>
        <w:ind w:left="183"/>
        <w:jc w:val="both"/>
        <w:rPr>
          <w:del w:id="240" w:author="Madeleine ONGBOUOSSE" w:date="2014-02-17T18:36:00Z"/>
          <w:rFonts w:ascii="Arial" w:hAnsi="Arial" w:cs="Arial"/>
          <w:sz w:val="22"/>
          <w:szCs w:val="22"/>
        </w:rPr>
      </w:pPr>
      <w:del w:id="241" w:author="Madeleine ONGBOUOSSE" w:date="2014-02-17T18:36:00Z">
        <w:r w:rsidRPr="00624A54" w:rsidDel="000224F4">
          <w:rPr>
            <w:rFonts w:ascii="Arial" w:hAnsi="Arial" w:cs="Arial"/>
            <w:b/>
            <w:bCs/>
            <w:i/>
            <w:iCs/>
            <w:sz w:val="22"/>
            <w:szCs w:val="22"/>
          </w:rPr>
          <w:delText>NB</w:delText>
        </w:r>
        <w:r w:rsidRPr="00624A54" w:rsidDel="000224F4">
          <w:rPr>
            <w:rFonts w:ascii="Arial" w:hAnsi="Arial" w:cs="Arial"/>
            <w:b/>
            <w:bCs/>
            <w:i/>
            <w:iCs/>
            <w:spacing w:val="2"/>
            <w:sz w:val="22"/>
            <w:szCs w:val="22"/>
          </w:rPr>
          <w:delText xml:space="preserve"> </w:delText>
        </w:r>
        <w:r w:rsidRPr="00624A54" w:rsidDel="000224F4">
          <w:rPr>
            <w:rFonts w:ascii="Arial" w:hAnsi="Arial" w:cs="Arial"/>
            <w:i/>
            <w:iCs/>
          </w:rPr>
          <w:delText>:</w:delText>
        </w:r>
        <w:r w:rsidRPr="00624A54" w:rsidDel="000224F4">
          <w:rPr>
            <w:rFonts w:ascii="Arial" w:hAnsi="Arial" w:cs="Arial"/>
            <w:i/>
            <w:iCs/>
            <w:spacing w:val="2"/>
          </w:rPr>
          <w:delText xml:space="preserve"> </w:delText>
        </w:r>
        <w:r w:rsidRPr="00624A54" w:rsidDel="000224F4">
          <w:rPr>
            <w:rFonts w:ascii="Arial" w:hAnsi="Arial" w:cs="Arial"/>
            <w:i/>
            <w:iCs/>
            <w:sz w:val="22"/>
            <w:szCs w:val="22"/>
          </w:rPr>
          <w:delText>En</w:delText>
        </w:r>
        <w:r w:rsidRPr="00624A54" w:rsidDel="000224F4">
          <w:rPr>
            <w:rFonts w:ascii="Arial" w:hAnsi="Arial" w:cs="Arial"/>
            <w:i/>
            <w:iCs/>
            <w:spacing w:val="2"/>
            <w:sz w:val="22"/>
            <w:szCs w:val="22"/>
          </w:rPr>
          <w:delText xml:space="preserve"> </w:delText>
        </w:r>
        <w:r w:rsidRPr="00624A54" w:rsidDel="000224F4">
          <w:rPr>
            <w:rFonts w:ascii="Arial" w:hAnsi="Arial" w:cs="Arial"/>
            <w:i/>
            <w:iCs/>
            <w:sz w:val="22"/>
            <w:szCs w:val="22"/>
          </w:rPr>
          <w:delText>dehors</w:delText>
        </w:r>
        <w:r w:rsidRPr="00624A54" w:rsidDel="000224F4">
          <w:rPr>
            <w:rFonts w:ascii="Arial" w:hAnsi="Arial" w:cs="Arial"/>
            <w:i/>
            <w:iCs/>
            <w:spacing w:val="2"/>
            <w:sz w:val="22"/>
            <w:szCs w:val="22"/>
          </w:rPr>
          <w:delText xml:space="preserve"> </w:delText>
        </w:r>
        <w:r w:rsidRPr="00624A54" w:rsidDel="000224F4">
          <w:rPr>
            <w:rFonts w:ascii="Arial" w:hAnsi="Arial" w:cs="Arial"/>
            <w:i/>
            <w:iCs/>
            <w:sz w:val="22"/>
            <w:szCs w:val="22"/>
          </w:rPr>
          <w:delText>des</w:delText>
        </w:r>
        <w:r w:rsidRPr="00624A54" w:rsidDel="000224F4">
          <w:rPr>
            <w:rFonts w:ascii="Arial" w:hAnsi="Arial" w:cs="Arial"/>
            <w:i/>
            <w:iCs/>
            <w:spacing w:val="2"/>
            <w:sz w:val="22"/>
            <w:szCs w:val="22"/>
          </w:rPr>
          <w:delText xml:space="preserve"> </w:delText>
        </w:r>
        <w:r w:rsidRPr="00624A54" w:rsidDel="000224F4">
          <w:rPr>
            <w:rFonts w:ascii="Arial" w:hAnsi="Arial" w:cs="Arial"/>
            <w:i/>
            <w:iCs/>
            <w:sz w:val="22"/>
            <w:szCs w:val="22"/>
          </w:rPr>
          <w:delText>12</w:delText>
        </w:r>
        <w:r w:rsidRPr="00624A54" w:rsidDel="000224F4">
          <w:rPr>
            <w:rFonts w:ascii="Arial" w:hAnsi="Arial" w:cs="Arial"/>
            <w:i/>
            <w:iCs/>
            <w:spacing w:val="2"/>
            <w:sz w:val="22"/>
            <w:szCs w:val="22"/>
          </w:rPr>
          <w:delText xml:space="preserve"> </w:delText>
        </w:r>
        <w:r w:rsidRPr="00624A54" w:rsidDel="000224F4">
          <w:rPr>
            <w:rFonts w:ascii="Arial" w:hAnsi="Arial" w:cs="Arial"/>
            <w:i/>
            <w:iCs/>
            <w:sz w:val="22"/>
            <w:szCs w:val="22"/>
          </w:rPr>
          <w:delText>(douze)</w:delText>
        </w:r>
        <w:r w:rsidRPr="00624A54" w:rsidDel="000224F4">
          <w:rPr>
            <w:rFonts w:ascii="Arial" w:hAnsi="Arial" w:cs="Arial"/>
            <w:i/>
            <w:iCs/>
            <w:spacing w:val="2"/>
            <w:sz w:val="22"/>
            <w:szCs w:val="22"/>
          </w:rPr>
          <w:delText xml:space="preserve"> </w:delText>
        </w:r>
        <w:r w:rsidRPr="00624A54" w:rsidDel="000224F4">
          <w:rPr>
            <w:rFonts w:ascii="Arial" w:hAnsi="Arial" w:cs="Arial"/>
            <w:i/>
            <w:iCs/>
            <w:sz w:val="22"/>
            <w:szCs w:val="22"/>
          </w:rPr>
          <w:delText>agences</w:delText>
        </w:r>
        <w:r w:rsidRPr="00624A54" w:rsidDel="000224F4">
          <w:rPr>
            <w:rFonts w:ascii="Arial" w:hAnsi="Arial" w:cs="Arial"/>
            <w:i/>
            <w:iCs/>
            <w:spacing w:val="2"/>
            <w:sz w:val="22"/>
            <w:szCs w:val="22"/>
          </w:rPr>
          <w:delText xml:space="preserve"> </w:delText>
        </w:r>
        <w:r w:rsidRPr="00624A54" w:rsidDel="000224F4">
          <w:rPr>
            <w:rFonts w:ascii="Arial" w:hAnsi="Arial" w:cs="Arial"/>
            <w:i/>
            <w:iCs/>
            <w:sz w:val="22"/>
            <w:szCs w:val="22"/>
          </w:rPr>
          <w:delText>BICEC suscitées,</w:delText>
        </w:r>
        <w:r w:rsidRPr="00624A54" w:rsidDel="000224F4">
          <w:rPr>
            <w:rFonts w:ascii="Arial" w:hAnsi="Arial" w:cs="Arial"/>
            <w:i/>
            <w:iCs/>
            <w:spacing w:val="-4"/>
            <w:sz w:val="22"/>
            <w:szCs w:val="22"/>
          </w:rPr>
          <w:delText xml:space="preserve"> </w:delText>
        </w:r>
        <w:r w:rsidRPr="00624A54" w:rsidDel="000224F4">
          <w:rPr>
            <w:rFonts w:ascii="Arial" w:hAnsi="Arial" w:cs="Arial"/>
            <w:i/>
            <w:iCs/>
            <w:sz w:val="22"/>
            <w:szCs w:val="22"/>
          </w:rPr>
          <w:delText>les</w:delText>
        </w:r>
        <w:r w:rsidRPr="00624A54" w:rsidDel="000224F4">
          <w:rPr>
            <w:rFonts w:ascii="Arial" w:hAnsi="Arial" w:cs="Arial"/>
            <w:i/>
            <w:iCs/>
            <w:spacing w:val="-4"/>
            <w:sz w:val="22"/>
            <w:szCs w:val="22"/>
          </w:rPr>
          <w:delText xml:space="preserve"> </w:delText>
        </w:r>
        <w:r w:rsidRPr="00624A54" w:rsidDel="000224F4">
          <w:rPr>
            <w:rFonts w:ascii="Arial" w:hAnsi="Arial" w:cs="Arial"/>
            <w:i/>
            <w:iCs/>
            <w:sz w:val="22"/>
            <w:szCs w:val="22"/>
          </w:rPr>
          <w:delText>paiements</w:delText>
        </w:r>
        <w:r w:rsidRPr="00624A54" w:rsidDel="000224F4">
          <w:rPr>
            <w:rFonts w:ascii="Arial" w:hAnsi="Arial" w:cs="Arial"/>
            <w:i/>
            <w:iCs/>
            <w:spacing w:val="-4"/>
            <w:sz w:val="22"/>
            <w:szCs w:val="22"/>
          </w:rPr>
          <w:delText xml:space="preserve"> </w:delText>
        </w:r>
        <w:r w:rsidRPr="00624A54" w:rsidDel="000224F4">
          <w:rPr>
            <w:rFonts w:ascii="Arial" w:hAnsi="Arial" w:cs="Arial"/>
            <w:i/>
            <w:iCs/>
            <w:sz w:val="22"/>
            <w:szCs w:val="22"/>
          </w:rPr>
          <w:delText>peuvent</w:delText>
        </w:r>
        <w:r w:rsidRPr="00624A54" w:rsidDel="000224F4">
          <w:rPr>
            <w:rFonts w:ascii="Arial" w:hAnsi="Arial" w:cs="Arial"/>
            <w:i/>
            <w:iCs/>
            <w:spacing w:val="-4"/>
            <w:sz w:val="22"/>
            <w:szCs w:val="22"/>
          </w:rPr>
          <w:delText xml:space="preserve"> </w:delText>
        </w:r>
        <w:r w:rsidRPr="00624A54" w:rsidDel="000224F4">
          <w:rPr>
            <w:rFonts w:ascii="Arial" w:hAnsi="Arial" w:cs="Arial"/>
            <w:i/>
            <w:iCs/>
            <w:sz w:val="22"/>
            <w:szCs w:val="22"/>
          </w:rPr>
          <w:delText>être</w:delText>
        </w:r>
        <w:r w:rsidRPr="00624A54" w:rsidDel="000224F4">
          <w:rPr>
            <w:rFonts w:ascii="Arial" w:hAnsi="Arial" w:cs="Arial"/>
            <w:i/>
            <w:iCs/>
            <w:spacing w:val="-4"/>
            <w:sz w:val="22"/>
            <w:szCs w:val="22"/>
          </w:rPr>
          <w:delText xml:space="preserve"> </w:delText>
        </w:r>
        <w:r w:rsidRPr="00624A54" w:rsidDel="000224F4">
          <w:rPr>
            <w:rFonts w:ascii="Arial" w:hAnsi="Arial" w:cs="Arial"/>
            <w:i/>
            <w:iCs/>
            <w:sz w:val="22"/>
            <w:szCs w:val="22"/>
          </w:rPr>
          <w:delText xml:space="preserve">effectués dans </w:delText>
        </w:r>
        <w:r w:rsidRPr="00624A54" w:rsidDel="000224F4">
          <w:rPr>
            <w:rFonts w:ascii="Arial" w:hAnsi="Arial" w:cs="Arial"/>
            <w:i/>
            <w:iCs/>
            <w:spacing w:val="-27"/>
            <w:sz w:val="22"/>
            <w:szCs w:val="22"/>
          </w:rPr>
          <w:delText xml:space="preserve"> </w:delText>
        </w:r>
        <w:r w:rsidRPr="00624A54" w:rsidDel="000224F4">
          <w:rPr>
            <w:rFonts w:ascii="Arial" w:hAnsi="Arial" w:cs="Arial"/>
            <w:i/>
            <w:iCs/>
            <w:sz w:val="22"/>
            <w:szCs w:val="22"/>
          </w:rPr>
          <w:delText xml:space="preserve">toute </w:delText>
        </w:r>
        <w:r w:rsidRPr="00624A54" w:rsidDel="000224F4">
          <w:rPr>
            <w:rFonts w:ascii="Arial" w:hAnsi="Arial" w:cs="Arial"/>
            <w:i/>
            <w:iCs/>
            <w:spacing w:val="-27"/>
            <w:sz w:val="22"/>
            <w:szCs w:val="22"/>
          </w:rPr>
          <w:delText xml:space="preserve"> </w:delText>
        </w:r>
        <w:r w:rsidRPr="00624A54" w:rsidDel="000224F4">
          <w:rPr>
            <w:rFonts w:ascii="Arial" w:hAnsi="Arial" w:cs="Arial"/>
            <w:i/>
            <w:iCs/>
            <w:sz w:val="22"/>
            <w:szCs w:val="22"/>
          </w:rPr>
          <w:delText xml:space="preserve">autre </w:delText>
        </w:r>
        <w:r w:rsidRPr="00624A54" w:rsidDel="000224F4">
          <w:rPr>
            <w:rFonts w:ascii="Arial" w:hAnsi="Arial" w:cs="Arial"/>
            <w:i/>
            <w:iCs/>
            <w:spacing w:val="-27"/>
            <w:sz w:val="22"/>
            <w:szCs w:val="22"/>
          </w:rPr>
          <w:delText xml:space="preserve"> </w:delText>
        </w:r>
        <w:r w:rsidRPr="00624A54" w:rsidDel="000224F4">
          <w:rPr>
            <w:rFonts w:ascii="Arial" w:hAnsi="Arial" w:cs="Arial"/>
            <w:i/>
            <w:iCs/>
            <w:sz w:val="22"/>
            <w:szCs w:val="22"/>
          </w:rPr>
          <w:delText xml:space="preserve">agence </w:delText>
        </w:r>
        <w:r w:rsidRPr="00624A54" w:rsidDel="000224F4">
          <w:rPr>
            <w:rFonts w:ascii="Arial" w:hAnsi="Arial" w:cs="Arial"/>
            <w:i/>
            <w:iCs/>
            <w:spacing w:val="-27"/>
            <w:sz w:val="22"/>
            <w:szCs w:val="22"/>
          </w:rPr>
          <w:delText xml:space="preserve"> </w:delText>
        </w:r>
        <w:r w:rsidRPr="00624A54" w:rsidDel="000224F4">
          <w:rPr>
            <w:rFonts w:ascii="Arial" w:hAnsi="Arial" w:cs="Arial"/>
            <w:i/>
            <w:iCs/>
            <w:sz w:val="22"/>
            <w:szCs w:val="22"/>
          </w:rPr>
          <w:delText xml:space="preserve">BICEC, </w:delText>
        </w:r>
        <w:r w:rsidRPr="00624A54" w:rsidDel="000224F4">
          <w:rPr>
            <w:rFonts w:ascii="Arial" w:hAnsi="Arial" w:cs="Arial"/>
            <w:i/>
            <w:iCs/>
            <w:spacing w:val="-27"/>
            <w:sz w:val="22"/>
            <w:szCs w:val="22"/>
          </w:rPr>
          <w:delText xml:space="preserve"> </w:delText>
        </w:r>
        <w:r w:rsidRPr="00624A54" w:rsidDel="000224F4">
          <w:rPr>
            <w:rFonts w:ascii="Arial" w:hAnsi="Arial" w:cs="Arial"/>
            <w:i/>
            <w:iCs/>
            <w:sz w:val="22"/>
            <w:szCs w:val="22"/>
          </w:rPr>
          <w:delText xml:space="preserve">mais </w:delText>
        </w:r>
        <w:r w:rsidRPr="00624A54" w:rsidDel="000224F4">
          <w:rPr>
            <w:rFonts w:ascii="Arial" w:hAnsi="Arial" w:cs="Arial"/>
            <w:i/>
            <w:iCs/>
            <w:spacing w:val="-27"/>
            <w:sz w:val="22"/>
            <w:szCs w:val="22"/>
          </w:rPr>
          <w:delText xml:space="preserve"> </w:delText>
        </w:r>
        <w:r w:rsidRPr="00624A54" w:rsidDel="000224F4">
          <w:rPr>
            <w:rFonts w:ascii="Arial" w:hAnsi="Arial" w:cs="Arial"/>
            <w:i/>
            <w:iCs/>
            <w:sz w:val="22"/>
            <w:szCs w:val="22"/>
          </w:rPr>
          <w:delText>moyen- nant</w:delText>
        </w:r>
        <w:r w:rsidRPr="00624A54" w:rsidDel="000224F4">
          <w:rPr>
            <w:rFonts w:ascii="Arial" w:hAnsi="Arial" w:cs="Arial"/>
            <w:i/>
            <w:iCs/>
            <w:spacing w:val="-8"/>
            <w:sz w:val="22"/>
            <w:szCs w:val="22"/>
          </w:rPr>
          <w:delText xml:space="preserve"> </w:delText>
        </w:r>
        <w:r w:rsidRPr="00624A54" w:rsidDel="000224F4">
          <w:rPr>
            <w:rFonts w:ascii="Arial" w:hAnsi="Arial" w:cs="Arial"/>
            <w:i/>
            <w:iCs/>
            <w:sz w:val="22"/>
            <w:szCs w:val="22"/>
          </w:rPr>
          <w:delText>le</w:delText>
        </w:r>
        <w:r w:rsidRPr="00624A54" w:rsidDel="000224F4">
          <w:rPr>
            <w:rFonts w:ascii="Arial" w:hAnsi="Arial" w:cs="Arial"/>
            <w:i/>
            <w:iCs/>
            <w:spacing w:val="-8"/>
            <w:sz w:val="22"/>
            <w:szCs w:val="22"/>
          </w:rPr>
          <w:delText xml:space="preserve"> </w:delText>
        </w:r>
        <w:r w:rsidRPr="00624A54" w:rsidDel="000224F4">
          <w:rPr>
            <w:rFonts w:ascii="Arial" w:hAnsi="Arial" w:cs="Arial"/>
            <w:i/>
            <w:iCs/>
            <w:sz w:val="22"/>
            <w:szCs w:val="22"/>
          </w:rPr>
          <w:delText>paiement</w:delText>
        </w:r>
        <w:r w:rsidRPr="00624A54" w:rsidDel="000224F4">
          <w:rPr>
            <w:rFonts w:ascii="Arial" w:hAnsi="Arial" w:cs="Arial"/>
            <w:i/>
            <w:iCs/>
            <w:spacing w:val="-8"/>
            <w:sz w:val="22"/>
            <w:szCs w:val="22"/>
          </w:rPr>
          <w:delText xml:space="preserve"> </w:delText>
        </w:r>
        <w:r w:rsidRPr="00624A54" w:rsidDel="000224F4">
          <w:rPr>
            <w:rFonts w:ascii="Arial" w:hAnsi="Arial" w:cs="Arial"/>
            <w:i/>
            <w:iCs/>
            <w:sz w:val="22"/>
            <w:szCs w:val="22"/>
          </w:rPr>
          <w:delText>des</w:delText>
        </w:r>
        <w:r w:rsidRPr="00624A54" w:rsidDel="000224F4">
          <w:rPr>
            <w:rFonts w:ascii="Arial" w:hAnsi="Arial" w:cs="Arial"/>
            <w:i/>
            <w:iCs/>
            <w:spacing w:val="-8"/>
            <w:sz w:val="22"/>
            <w:szCs w:val="22"/>
          </w:rPr>
          <w:delText xml:space="preserve"> </w:delText>
        </w:r>
        <w:r w:rsidRPr="00624A54" w:rsidDel="000224F4">
          <w:rPr>
            <w:rFonts w:ascii="Arial" w:hAnsi="Arial" w:cs="Arial"/>
            <w:i/>
            <w:iCs/>
            <w:sz w:val="22"/>
            <w:szCs w:val="22"/>
          </w:rPr>
          <w:delText>frais</w:delText>
        </w:r>
        <w:r w:rsidRPr="00624A54" w:rsidDel="000224F4">
          <w:rPr>
            <w:rFonts w:ascii="Arial" w:hAnsi="Arial" w:cs="Arial"/>
            <w:i/>
            <w:iCs/>
            <w:spacing w:val="-8"/>
            <w:sz w:val="22"/>
            <w:szCs w:val="22"/>
          </w:rPr>
          <w:delText xml:space="preserve"> </w:delText>
        </w:r>
        <w:r w:rsidRPr="00624A54" w:rsidDel="000224F4">
          <w:rPr>
            <w:rFonts w:ascii="Arial" w:hAnsi="Arial" w:cs="Arial"/>
            <w:i/>
            <w:iCs/>
            <w:sz w:val="22"/>
            <w:szCs w:val="22"/>
          </w:rPr>
          <w:delText>de</w:delText>
        </w:r>
        <w:r w:rsidRPr="00624A54" w:rsidDel="000224F4">
          <w:rPr>
            <w:rFonts w:ascii="Arial" w:hAnsi="Arial" w:cs="Arial"/>
            <w:i/>
            <w:iCs/>
            <w:spacing w:val="-8"/>
            <w:sz w:val="22"/>
            <w:szCs w:val="22"/>
          </w:rPr>
          <w:delText xml:space="preserve"> </w:delText>
        </w:r>
        <w:r w:rsidRPr="00624A54" w:rsidDel="000224F4">
          <w:rPr>
            <w:rFonts w:ascii="Arial" w:hAnsi="Arial" w:cs="Arial"/>
            <w:i/>
            <w:iCs/>
            <w:sz w:val="22"/>
            <w:szCs w:val="22"/>
          </w:rPr>
          <w:delText>transfert</w:delText>
        </w:r>
        <w:r w:rsidRPr="00624A54" w:rsidDel="000224F4">
          <w:rPr>
            <w:rFonts w:ascii="Arial" w:hAnsi="Arial" w:cs="Arial"/>
            <w:i/>
            <w:iCs/>
            <w:spacing w:val="-8"/>
            <w:sz w:val="22"/>
            <w:szCs w:val="22"/>
          </w:rPr>
          <w:delText xml:space="preserve"> </w:delText>
        </w:r>
        <w:r w:rsidRPr="00624A54" w:rsidDel="000224F4">
          <w:rPr>
            <w:rFonts w:ascii="Arial" w:hAnsi="Arial" w:cs="Arial"/>
            <w:i/>
            <w:iCs/>
            <w:sz w:val="22"/>
            <w:szCs w:val="22"/>
          </w:rPr>
          <w:delText>par</w:delText>
        </w:r>
        <w:r w:rsidRPr="00624A54" w:rsidDel="000224F4">
          <w:rPr>
            <w:rFonts w:ascii="Arial" w:hAnsi="Arial" w:cs="Arial"/>
            <w:i/>
            <w:iCs/>
            <w:spacing w:val="-8"/>
            <w:sz w:val="22"/>
            <w:szCs w:val="22"/>
          </w:rPr>
          <w:delText xml:space="preserve"> </w:delText>
        </w:r>
        <w:r w:rsidRPr="00624A54" w:rsidDel="000224F4">
          <w:rPr>
            <w:rFonts w:ascii="Arial" w:hAnsi="Arial" w:cs="Arial"/>
            <w:i/>
            <w:iCs/>
            <w:sz w:val="22"/>
            <w:szCs w:val="22"/>
          </w:rPr>
          <w:delText>la</w:delText>
        </w:r>
        <w:r w:rsidRPr="00624A54" w:rsidDel="000224F4">
          <w:rPr>
            <w:rFonts w:ascii="Arial" w:hAnsi="Arial" w:cs="Arial"/>
            <w:i/>
            <w:iCs/>
            <w:spacing w:val="-8"/>
            <w:sz w:val="22"/>
            <w:szCs w:val="22"/>
          </w:rPr>
          <w:delText xml:space="preserve"> </w:delText>
        </w:r>
        <w:r w:rsidRPr="00624A54" w:rsidDel="000224F4">
          <w:rPr>
            <w:rFonts w:ascii="Arial" w:hAnsi="Arial" w:cs="Arial"/>
            <w:i/>
            <w:iCs/>
            <w:sz w:val="22"/>
            <w:szCs w:val="22"/>
          </w:rPr>
          <w:delText>partie</w:delText>
        </w:r>
        <w:r w:rsidRPr="00624A54" w:rsidDel="000224F4">
          <w:rPr>
            <w:rFonts w:ascii="Arial" w:hAnsi="Arial" w:cs="Arial"/>
            <w:i/>
            <w:iCs/>
            <w:spacing w:val="6"/>
            <w:sz w:val="22"/>
            <w:szCs w:val="22"/>
          </w:rPr>
          <w:delText xml:space="preserve"> </w:delText>
        </w:r>
        <w:r w:rsidRPr="00624A54" w:rsidDel="000224F4">
          <w:rPr>
            <w:rFonts w:ascii="Arial" w:hAnsi="Arial" w:cs="Arial"/>
            <w:i/>
            <w:iCs/>
            <w:sz w:val="22"/>
            <w:szCs w:val="22"/>
          </w:rPr>
          <w:delText>versante.</w:delText>
        </w:r>
      </w:del>
    </w:p>
    <w:p w:rsidR="00B0505F" w:rsidRPr="00624A54" w:rsidDel="000224F4" w:rsidRDefault="00B0505F" w:rsidP="00B0505F">
      <w:pPr>
        <w:widowControl w:val="0"/>
        <w:autoSpaceDE w:val="0"/>
        <w:autoSpaceDN w:val="0"/>
        <w:adjustRightInd w:val="0"/>
        <w:rPr>
          <w:del w:id="242" w:author="Madeleine ONGBOUOSSE" w:date="2014-02-17T18:36:00Z"/>
          <w:rFonts w:ascii="Arial" w:hAnsi="Arial" w:cs="Arial"/>
          <w:sz w:val="26"/>
          <w:szCs w:val="26"/>
        </w:rPr>
      </w:pPr>
    </w:p>
    <w:p w:rsidR="00B0505F" w:rsidRPr="00624A54" w:rsidDel="000224F4" w:rsidRDefault="00B0505F" w:rsidP="00B0505F">
      <w:pPr>
        <w:widowControl w:val="0"/>
        <w:autoSpaceDE w:val="0"/>
        <w:autoSpaceDN w:val="0"/>
        <w:adjustRightInd w:val="0"/>
        <w:rPr>
          <w:del w:id="243" w:author="Madeleine ONGBOUOSSE" w:date="2014-02-17T18:36:00Z"/>
          <w:rFonts w:ascii="Arial" w:hAnsi="Arial" w:cs="Arial"/>
          <w:sz w:val="22"/>
          <w:szCs w:val="22"/>
        </w:rPr>
      </w:pPr>
      <w:del w:id="244" w:author="Madeleine ONGBOUOSSE" w:date="2014-02-17T18:36:00Z">
        <w:r w:rsidRPr="00624A54" w:rsidDel="000224F4">
          <w:rPr>
            <w:rFonts w:ascii="Arial" w:hAnsi="Arial" w:cs="Arial"/>
            <w:b/>
            <w:bCs/>
            <w:sz w:val="22"/>
            <w:szCs w:val="22"/>
          </w:rPr>
          <w:delText>Comment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se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fait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ce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paiement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w:delText>
        </w:r>
      </w:del>
    </w:p>
    <w:p w:rsidR="00B0505F" w:rsidRPr="00624A54" w:rsidDel="000224F4" w:rsidRDefault="00B0505F" w:rsidP="00B0505F">
      <w:pPr>
        <w:widowControl w:val="0"/>
        <w:autoSpaceDE w:val="0"/>
        <w:autoSpaceDN w:val="0"/>
        <w:adjustRightInd w:val="0"/>
        <w:spacing w:before="3" w:line="250" w:lineRule="auto"/>
        <w:ind w:left="183"/>
        <w:jc w:val="both"/>
        <w:rPr>
          <w:del w:id="245" w:author="Madeleine ONGBOUOSSE" w:date="2014-02-17T18:36:00Z"/>
          <w:rFonts w:ascii="Arial" w:hAnsi="Arial" w:cs="Arial"/>
          <w:sz w:val="22"/>
          <w:szCs w:val="22"/>
        </w:rPr>
      </w:pPr>
      <w:del w:id="246" w:author="Madeleine ONGBOUOSSE" w:date="2014-02-17T18:36:00Z">
        <w:r w:rsidRPr="00624A54" w:rsidDel="000224F4">
          <w:rPr>
            <w:rFonts w:ascii="Arial" w:hAnsi="Arial" w:cs="Arial"/>
            <w:sz w:val="22"/>
            <w:szCs w:val="22"/>
          </w:rPr>
          <w:delText xml:space="preserve">Le </w:delText>
        </w:r>
        <w:r w:rsidRPr="00624A54" w:rsidDel="000224F4">
          <w:rPr>
            <w:rFonts w:ascii="Arial" w:hAnsi="Arial" w:cs="Arial"/>
            <w:spacing w:val="-1"/>
            <w:sz w:val="22"/>
            <w:szCs w:val="22"/>
          </w:rPr>
          <w:delText xml:space="preserve"> </w:delText>
        </w:r>
        <w:r w:rsidRPr="00624A54" w:rsidDel="000224F4">
          <w:rPr>
            <w:rFonts w:ascii="Arial" w:hAnsi="Arial" w:cs="Arial"/>
            <w:sz w:val="22"/>
            <w:szCs w:val="22"/>
          </w:rPr>
          <w:delText xml:space="preserve">soumissionnaire </w:delText>
        </w:r>
        <w:r w:rsidRPr="00624A54" w:rsidDel="000224F4">
          <w:rPr>
            <w:rFonts w:ascii="Arial" w:hAnsi="Arial" w:cs="Arial"/>
            <w:spacing w:val="-1"/>
            <w:sz w:val="22"/>
            <w:szCs w:val="22"/>
          </w:rPr>
          <w:delText xml:space="preserve"> </w:delText>
        </w:r>
        <w:r w:rsidRPr="00624A54" w:rsidDel="000224F4">
          <w:rPr>
            <w:rFonts w:ascii="Arial" w:hAnsi="Arial" w:cs="Arial"/>
            <w:sz w:val="22"/>
            <w:szCs w:val="22"/>
          </w:rPr>
          <w:delText xml:space="preserve">désireux </w:delText>
        </w:r>
        <w:r w:rsidRPr="00624A54" w:rsidDel="000224F4">
          <w:rPr>
            <w:rFonts w:ascii="Arial" w:hAnsi="Arial" w:cs="Arial"/>
            <w:spacing w:val="-1"/>
            <w:sz w:val="22"/>
            <w:szCs w:val="22"/>
          </w:rPr>
          <w:delText xml:space="preserve"> </w:delText>
        </w:r>
        <w:r w:rsidRPr="00624A54" w:rsidDel="000224F4">
          <w:rPr>
            <w:rFonts w:ascii="Arial" w:hAnsi="Arial" w:cs="Arial"/>
            <w:sz w:val="22"/>
            <w:szCs w:val="22"/>
          </w:rPr>
          <w:delText xml:space="preserve">d’entrer </w:delText>
        </w:r>
        <w:r w:rsidRPr="00624A54" w:rsidDel="000224F4">
          <w:rPr>
            <w:rFonts w:ascii="Arial" w:hAnsi="Arial" w:cs="Arial"/>
            <w:spacing w:val="-1"/>
            <w:sz w:val="22"/>
            <w:szCs w:val="22"/>
          </w:rPr>
          <w:delText xml:space="preserve"> </w:delText>
        </w:r>
        <w:r w:rsidRPr="00624A54" w:rsidDel="000224F4">
          <w:rPr>
            <w:rFonts w:ascii="Arial" w:hAnsi="Arial" w:cs="Arial"/>
            <w:sz w:val="22"/>
            <w:szCs w:val="22"/>
          </w:rPr>
          <w:delText xml:space="preserve">en </w:delText>
        </w:r>
        <w:r w:rsidRPr="00624A54" w:rsidDel="000224F4">
          <w:rPr>
            <w:rFonts w:ascii="Arial" w:hAnsi="Arial" w:cs="Arial"/>
            <w:spacing w:val="-1"/>
            <w:sz w:val="22"/>
            <w:szCs w:val="22"/>
          </w:rPr>
          <w:delText xml:space="preserve"> </w:delText>
        </w:r>
        <w:r w:rsidRPr="00624A54" w:rsidDel="000224F4">
          <w:rPr>
            <w:rFonts w:ascii="Arial" w:hAnsi="Arial" w:cs="Arial"/>
            <w:sz w:val="22"/>
            <w:szCs w:val="22"/>
          </w:rPr>
          <w:delText>possession</w:delText>
        </w:r>
        <w:r w:rsidRPr="00624A54" w:rsidDel="000224F4">
          <w:rPr>
            <w:rFonts w:ascii="Arial" w:hAnsi="Arial" w:cs="Arial"/>
            <w:spacing w:val="20"/>
            <w:sz w:val="22"/>
            <w:szCs w:val="22"/>
          </w:rPr>
          <w:delText xml:space="preserve"> </w:delText>
        </w:r>
        <w:r w:rsidRPr="00624A54" w:rsidDel="000224F4">
          <w:rPr>
            <w:rFonts w:ascii="Arial" w:hAnsi="Arial" w:cs="Arial"/>
            <w:sz w:val="22"/>
            <w:szCs w:val="22"/>
          </w:rPr>
          <w:delText>d’un</w:delText>
        </w:r>
        <w:r w:rsidRPr="00624A54" w:rsidDel="000224F4">
          <w:rPr>
            <w:rFonts w:ascii="Arial" w:hAnsi="Arial" w:cs="Arial"/>
            <w:spacing w:val="20"/>
            <w:sz w:val="22"/>
            <w:szCs w:val="22"/>
          </w:rPr>
          <w:delText xml:space="preserve"> </w:delText>
        </w:r>
        <w:r w:rsidRPr="00624A54" w:rsidDel="000224F4">
          <w:rPr>
            <w:rFonts w:ascii="Arial" w:hAnsi="Arial" w:cs="Arial"/>
            <w:sz w:val="22"/>
            <w:szCs w:val="22"/>
          </w:rPr>
          <w:delText>DAO</w:delText>
        </w:r>
        <w:r w:rsidRPr="00624A54" w:rsidDel="000224F4">
          <w:rPr>
            <w:rFonts w:ascii="Arial" w:hAnsi="Arial" w:cs="Arial"/>
            <w:spacing w:val="20"/>
            <w:sz w:val="22"/>
            <w:szCs w:val="22"/>
          </w:rPr>
          <w:delText xml:space="preserve"> </w:delText>
        </w:r>
        <w:r w:rsidRPr="00624A54" w:rsidDel="000224F4">
          <w:rPr>
            <w:rFonts w:ascii="Arial" w:hAnsi="Arial" w:cs="Arial"/>
            <w:sz w:val="22"/>
            <w:szCs w:val="22"/>
          </w:rPr>
          <w:delText>se</w:delText>
        </w:r>
        <w:r w:rsidRPr="00624A54" w:rsidDel="000224F4">
          <w:rPr>
            <w:rFonts w:ascii="Arial" w:hAnsi="Arial" w:cs="Arial"/>
            <w:spacing w:val="20"/>
            <w:sz w:val="22"/>
            <w:szCs w:val="22"/>
          </w:rPr>
          <w:delText xml:space="preserve"> </w:delText>
        </w:r>
        <w:r w:rsidRPr="00624A54" w:rsidDel="000224F4">
          <w:rPr>
            <w:rFonts w:ascii="Arial" w:hAnsi="Arial" w:cs="Arial"/>
            <w:sz w:val="22"/>
            <w:szCs w:val="22"/>
          </w:rPr>
          <w:delText>présentera</w:delText>
        </w:r>
        <w:r w:rsidRPr="00624A54" w:rsidDel="000224F4">
          <w:rPr>
            <w:rFonts w:ascii="Arial" w:hAnsi="Arial" w:cs="Arial"/>
            <w:spacing w:val="20"/>
            <w:sz w:val="22"/>
            <w:szCs w:val="22"/>
          </w:rPr>
          <w:delText xml:space="preserve"> </w:delText>
        </w:r>
        <w:r w:rsidRPr="00624A54" w:rsidDel="000224F4">
          <w:rPr>
            <w:rFonts w:ascii="Arial" w:hAnsi="Arial" w:cs="Arial"/>
            <w:sz w:val="22"/>
            <w:szCs w:val="22"/>
          </w:rPr>
          <w:delText>au</w:delText>
        </w:r>
        <w:r w:rsidRPr="00624A54" w:rsidDel="000224F4">
          <w:rPr>
            <w:rFonts w:ascii="Arial" w:hAnsi="Arial" w:cs="Arial"/>
            <w:spacing w:val="20"/>
            <w:sz w:val="22"/>
            <w:szCs w:val="22"/>
          </w:rPr>
          <w:delText xml:space="preserve"> </w:delText>
        </w:r>
        <w:r w:rsidRPr="00624A54" w:rsidDel="000224F4">
          <w:rPr>
            <w:rFonts w:ascii="Arial" w:hAnsi="Arial" w:cs="Arial"/>
            <w:sz w:val="22"/>
            <w:szCs w:val="22"/>
          </w:rPr>
          <w:delText>guichet</w:delText>
        </w:r>
        <w:r w:rsidRPr="00624A54" w:rsidDel="000224F4">
          <w:rPr>
            <w:rFonts w:ascii="Arial" w:hAnsi="Arial" w:cs="Arial"/>
            <w:spacing w:val="20"/>
            <w:sz w:val="22"/>
            <w:szCs w:val="22"/>
          </w:rPr>
          <w:delText xml:space="preserve"> </w:delText>
        </w:r>
        <w:r w:rsidRPr="00624A54" w:rsidDel="000224F4">
          <w:rPr>
            <w:rFonts w:ascii="Arial" w:hAnsi="Arial" w:cs="Arial"/>
            <w:sz w:val="22"/>
            <w:szCs w:val="22"/>
          </w:rPr>
          <w:delText xml:space="preserve">de </w:delText>
        </w:r>
        <w:r w:rsidRPr="00624A54" w:rsidDel="000224F4">
          <w:rPr>
            <w:rFonts w:ascii="Arial" w:hAnsi="Arial" w:cs="Arial"/>
            <w:w w:val="99"/>
            <w:sz w:val="22"/>
            <w:szCs w:val="22"/>
          </w:rPr>
          <w:delText>l’agence</w:delText>
        </w:r>
        <w:r w:rsidRPr="00624A54" w:rsidDel="000224F4">
          <w:rPr>
            <w:rFonts w:ascii="Arial" w:hAnsi="Arial" w:cs="Arial"/>
            <w:spacing w:val="14"/>
            <w:sz w:val="22"/>
            <w:szCs w:val="22"/>
          </w:rPr>
          <w:delText xml:space="preserve"> </w:delText>
        </w:r>
        <w:r w:rsidRPr="00624A54" w:rsidDel="000224F4">
          <w:rPr>
            <w:rFonts w:ascii="Arial" w:hAnsi="Arial" w:cs="Arial"/>
            <w:w w:val="99"/>
            <w:sz w:val="22"/>
            <w:szCs w:val="22"/>
          </w:rPr>
          <w:delText>BICEC</w:delText>
        </w:r>
        <w:r w:rsidRPr="00624A54" w:rsidDel="000224F4">
          <w:rPr>
            <w:rFonts w:ascii="Arial" w:hAnsi="Arial" w:cs="Arial"/>
            <w:spacing w:val="14"/>
            <w:sz w:val="22"/>
            <w:szCs w:val="22"/>
          </w:rPr>
          <w:delText xml:space="preserve"> </w:delText>
        </w:r>
        <w:r w:rsidRPr="00624A54" w:rsidDel="000224F4">
          <w:rPr>
            <w:rFonts w:ascii="Arial" w:hAnsi="Arial" w:cs="Arial"/>
            <w:w w:val="99"/>
            <w:sz w:val="22"/>
            <w:szCs w:val="22"/>
          </w:rPr>
          <w:delText>de</w:delText>
        </w:r>
        <w:r w:rsidRPr="00624A54" w:rsidDel="000224F4">
          <w:rPr>
            <w:rFonts w:ascii="Arial" w:hAnsi="Arial" w:cs="Arial"/>
            <w:spacing w:val="14"/>
            <w:sz w:val="22"/>
            <w:szCs w:val="22"/>
          </w:rPr>
          <w:delText xml:space="preserve"> </w:delText>
        </w:r>
        <w:r w:rsidRPr="00624A54" w:rsidDel="000224F4">
          <w:rPr>
            <w:rFonts w:ascii="Arial" w:hAnsi="Arial" w:cs="Arial"/>
            <w:w w:val="99"/>
            <w:sz w:val="22"/>
            <w:szCs w:val="22"/>
          </w:rPr>
          <w:delText>son</w:delText>
        </w:r>
        <w:r w:rsidRPr="00624A54" w:rsidDel="000224F4">
          <w:rPr>
            <w:rFonts w:ascii="Arial" w:hAnsi="Arial" w:cs="Arial"/>
            <w:spacing w:val="14"/>
            <w:sz w:val="22"/>
            <w:szCs w:val="22"/>
          </w:rPr>
          <w:delText xml:space="preserve"> </w:delText>
        </w:r>
        <w:r w:rsidRPr="00624A54" w:rsidDel="000224F4">
          <w:rPr>
            <w:rFonts w:ascii="Arial" w:hAnsi="Arial" w:cs="Arial"/>
            <w:w w:val="99"/>
            <w:sz w:val="22"/>
            <w:szCs w:val="22"/>
          </w:rPr>
          <w:delText>choix,</w:delText>
        </w:r>
        <w:r w:rsidRPr="00624A54" w:rsidDel="000224F4">
          <w:rPr>
            <w:rFonts w:ascii="Arial" w:hAnsi="Arial" w:cs="Arial"/>
            <w:spacing w:val="14"/>
            <w:sz w:val="22"/>
            <w:szCs w:val="22"/>
          </w:rPr>
          <w:delText xml:space="preserve"> </w:delText>
        </w:r>
        <w:r w:rsidRPr="00624A54" w:rsidDel="000224F4">
          <w:rPr>
            <w:rFonts w:ascii="Arial" w:hAnsi="Arial" w:cs="Arial"/>
            <w:w w:val="99"/>
            <w:sz w:val="22"/>
            <w:szCs w:val="22"/>
          </w:rPr>
          <w:delText>muni</w:delText>
        </w:r>
        <w:r w:rsidRPr="00624A54" w:rsidDel="000224F4">
          <w:rPr>
            <w:rFonts w:ascii="Arial" w:hAnsi="Arial" w:cs="Arial"/>
            <w:spacing w:val="14"/>
            <w:sz w:val="22"/>
            <w:szCs w:val="22"/>
          </w:rPr>
          <w:delText xml:space="preserve"> </w:delText>
        </w:r>
        <w:r w:rsidRPr="00624A54" w:rsidDel="000224F4">
          <w:rPr>
            <w:rFonts w:ascii="Arial" w:hAnsi="Arial" w:cs="Arial"/>
            <w:w w:val="99"/>
            <w:sz w:val="22"/>
            <w:szCs w:val="22"/>
          </w:rPr>
          <w:delText>d’une</w:delText>
        </w:r>
        <w:r w:rsidRPr="00624A54" w:rsidDel="000224F4">
          <w:rPr>
            <w:rFonts w:ascii="Arial" w:hAnsi="Arial" w:cs="Arial"/>
            <w:spacing w:val="14"/>
            <w:sz w:val="22"/>
            <w:szCs w:val="22"/>
          </w:rPr>
          <w:delText xml:space="preserve"> </w:delText>
        </w:r>
        <w:r w:rsidRPr="00624A54" w:rsidDel="000224F4">
          <w:rPr>
            <w:rFonts w:ascii="Arial" w:hAnsi="Arial" w:cs="Arial"/>
            <w:w w:val="99"/>
            <w:sz w:val="22"/>
            <w:szCs w:val="22"/>
          </w:rPr>
          <w:delText>copie ou</w:delText>
        </w:r>
        <w:r w:rsidRPr="00624A54" w:rsidDel="000224F4">
          <w:rPr>
            <w:rFonts w:ascii="Arial" w:hAnsi="Arial" w:cs="Arial"/>
            <w:spacing w:val="17"/>
            <w:sz w:val="22"/>
            <w:szCs w:val="22"/>
          </w:rPr>
          <w:delText xml:space="preserve"> </w:delText>
        </w:r>
        <w:r w:rsidRPr="00624A54" w:rsidDel="000224F4">
          <w:rPr>
            <w:rFonts w:ascii="Arial" w:hAnsi="Arial" w:cs="Arial"/>
            <w:w w:val="99"/>
            <w:sz w:val="22"/>
            <w:szCs w:val="22"/>
          </w:rPr>
          <w:delText>d’une</w:delText>
        </w:r>
        <w:r w:rsidRPr="00624A54" w:rsidDel="000224F4">
          <w:rPr>
            <w:rFonts w:ascii="Arial" w:hAnsi="Arial" w:cs="Arial"/>
            <w:spacing w:val="17"/>
            <w:sz w:val="22"/>
            <w:szCs w:val="22"/>
          </w:rPr>
          <w:delText xml:space="preserve"> </w:delText>
        </w:r>
        <w:r w:rsidRPr="00624A54" w:rsidDel="000224F4">
          <w:rPr>
            <w:rFonts w:ascii="Arial" w:hAnsi="Arial" w:cs="Arial"/>
            <w:w w:val="99"/>
            <w:sz w:val="22"/>
            <w:szCs w:val="22"/>
          </w:rPr>
          <w:delText>photocopie</w:delText>
        </w:r>
        <w:r w:rsidRPr="00624A54" w:rsidDel="000224F4">
          <w:rPr>
            <w:rFonts w:ascii="Arial" w:hAnsi="Arial" w:cs="Arial"/>
            <w:spacing w:val="17"/>
            <w:sz w:val="22"/>
            <w:szCs w:val="22"/>
          </w:rPr>
          <w:delText xml:space="preserve"> </w:delText>
        </w:r>
        <w:r w:rsidRPr="00624A54" w:rsidDel="000224F4">
          <w:rPr>
            <w:rFonts w:ascii="Arial" w:hAnsi="Arial" w:cs="Arial"/>
            <w:w w:val="99"/>
            <w:sz w:val="22"/>
            <w:szCs w:val="22"/>
          </w:rPr>
          <w:delText>de</w:delText>
        </w:r>
        <w:r w:rsidRPr="00624A54" w:rsidDel="000224F4">
          <w:rPr>
            <w:rFonts w:ascii="Arial" w:hAnsi="Arial" w:cs="Arial"/>
            <w:spacing w:val="17"/>
            <w:sz w:val="22"/>
            <w:szCs w:val="22"/>
          </w:rPr>
          <w:delText xml:space="preserve"> </w:delText>
        </w:r>
        <w:r w:rsidRPr="00624A54" w:rsidDel="000224F4">
          <w:rPr>
            <w:rFonts w:ascii="Arial" w:hAnsi="Arial" w:cs="Arial"/>
            <w:w w:val="99"/>
            <w:sz w:val="22"/>
            <w:szCs w:val="22"/>
          </w:rPr>
          <w:delText>l’Avis</w:delText>
        </w:r>
        <w:r w:rsidRPr="00624A54" w:rsidDel="000224F4">
          <w:rPr>
            <w:rFonts w:ascii="Arial" w:hAnsi="Arial" w:cs="Arial"/>
            <w:spacing w:val="17"/>
            <w:sz w:val="22"/>
            <w:szCs w:val="22"/>
          </w:rPr>
          <w:delText xml:space="preserve"> </w:delText>
        </w:r>
        <w:r w:rsidRPr="00624A54" w:rsidDel="000224F4">
          <w:rPr>
            <w:rFonts w:ascii="Arial" w:hAnsi="Arial" w:cs="Arial"/>
            <w:w w:val="99"/>
            <w:sz w:val="22"/>
            <w:szCs w:val="22"/>
          </w:rPr>
          <w:delText>d’Appel</w:delText>
        </w:r>
        <w:r w:rsidRPr="00624A54" w:rsidDel="000224F4">
          <w:rPr>
            <w:rFonts w:ascii="Arial" w:hAnsi="Arial" w:cs="Arial"/>
            <w:spacing w:val="17"/>
            <w:sz w:val="22"/>
            <w:szCs w:val="22"/>
          </w:rPr>
          <w:delText xml:space="preserve"> </w:delText>
        </w:r>
        <w:r w:rsidRPr="00624A54" w:rsidDel="000224F4">
          <w:rPr>
            <w:rFonts w:ascii="Arial" w:hAnsi="Arial" w:cs="Arial"/>
            <w:w w:val="99"/>
            <w:sz w:val="22"/>
            <w:szCs w:val="22"/>
          </w:rPr>
          <w:delText>d’Offres</w:delText>
        </w:r>
      </w:del>
      <w:del w:id="247" w:author="Madeleine ONGBOUOSSE" w:date="2014-02-17T14:27:00Z">
        <w:r w:rsidRPr="00624A54" w:rsidDel="003A2AD9">
          <w:rPr>
            <w:rFonts w:ascii="Arial" w:hAnsi="Arial" w:cs="Arial"/>
            <w:spacing w:val="17"/>
            <w:sz w:val="22"/>
            <w:szCs w:val="22"/>
          </w:rPr>
          <w:delText xml:space="preserve"> </w:delText>
        </w:r>
        <w:r w:rsidRPr="00624A54" w:rsidDel="003A2AD9">
          <w:rPr>
            <w:rFonts w:ascii="Arial" w:hAnsi="Arial" w:cs="Arial"/>
            <w:w w:val="99"/>
            <w:sz w:val="22"/>
            <w:szCs w:val="22"/>
          </w:rPr>
          <w:delText>;</w:delText>
        </w:r>
      </w:del>
    </w:p>
    <w:p w:rsidR="00B0505F" w:rsidRPr="00624A54" w:rsidDel="000224F4" w:rsidRDefault="00B0505F" w:rsidP="00B0505F">
      <w:pPr>
        <w:widowControl w:val="0"/>
        <w:autoSpaceDE w:val="0"/>
        <w:autoSpaceDN w:val="0"/>
        <w:adjustRightInd w:val="0"/>
        <w:spacing w:line="250" w:lineRule="auto"/>
        <w:ind w:left="183"/>
        <w:jc w:val="both"/>
        <w:rPr>
          <w:del w:id="248" w:author="Madeleine ONGBOUOSSE" w:date="2014-02-17T18:36:00Z"/>
          <w:rFonts w:ascii="Arial" w:hAnsi="Arial" w:cs="Arial"/>
          <w:sz w:val="22"/>
          <w:szCs w:val="22"/>
        </w:rPr>
      </w:pPr>
      <w:del w:id="249" w:author="Madeleine ONGBOUOSSE" w:date="2014-02-17T18:36:00Z">
        <w:r w:rsidRPr="00624A54" w:rsidDel="000224F4">
          <w:rPr>
            <w:rFonts w:ascii="Arial" w:hAnsi="Arial" w:cs="Arial"/>
            <w:w w:val="99"/>
            <w:sz w:val="22"/>
            <w:szCs w:val="22"/>
          </w:rPr>
          <w:delText>iI</w:delText>
        </w:r>
        <w:r w:rsidRPr="00624A54" w:rsidDel="000224F4">
          <w:rPr>
            <w:rFonts w:ascii="Arial" w:hAnsi="Arial" w:cs="Arial"/>
            <w:spacing w:val="21"/>
            <w:sz w:val="22"/>
            <w:szCs w:val="22"/>
          </w:rPr>
          <w:delText xml:space="preserve"> </w:delText>
        </w:r>
        <w:r w:rsidRPr="00624A54" w:rsidDel="000224F4">
          <w:rPr>
            <w:rFonts w:ascii="Arial" w:hAnsi="Arial" w:cs="Arial"/>
            <w:w w:val="99"/>
            <w:sz w:val="22"/>
            <w:szCs w:val="22"/>
          </w:rPr>
          <w:delText>devra</w:delText>
        </w:r>
        <w:r w:rsidRPr="00624A54" w:rsidDel="000224F4">
          <w:rPr>
            <w:rFonts w:ascii="Arial" w:hAnsi="Arial" w:cs="Arial"/>
            <w:spacing w:val="21"/>
            <w:sz w:val="22"/>
            <w:szCs w:val="22"/>
          </w:rPr>
          <w:delText xml:space="preserve"> </w:delText>
        </w:r>
        <w:r w:rsidRPr="00624A54" w:rsidDel="000224F4">
          <w:rPr>
            <w:rFonts w:ascii="Arial" w:hAnsi="Arial" w:cs="Arial"/>
            <w:w w:val="99"/>
            <w:sz w:val="22"/>
            <w:szCs w:val="22"/>
          </w:rPr>
          <w:delText>remplir</w:delText>
        </w:r>
        <w:r w:rsidRPr="00624A54" w:rsidDel="000224F4">
          <w:rPr>
            <w:rFonts w:ascii="Arial" w:hAnsi="Arial" w:cs="Arial"/>
            <w:spacing w:val="21"/>
            <w:sz w:val="22"/>
            <w:szCs w:val="22"/>
          </w:rPr>
          <w:delText xml:space="preserve"> </w:delText>
        </w:r>
        <w:r w:rsidRPr="00624A54" w:rsidDel="000224F4">
          <w:rPr>
            <w:rFonts w:ascii="Arial" w:hAnsi="Arial" w:cs="Arial"/>
            <w:w w:val="99"/>
            <w:sz w:val="22"/>
            <w:szCs w:val="22"/>
          </w:rPr>
          <w:delText>une</w:delText>
        </w:r>
        <w:r w:rsidRPr="00624A54" w:rsidDel="000224F4">
          <w:rPr>
            <w:rFonts w:ascii="Arial" w:hAnsi="Arial" w:cs="Arial"/>
            <w:spacing w:val="21"/>
            <w:sz w:val="22"/>
            <w:szCs w:val="22"/>
          </w:rPr>
          <w:delText xml:space="preserve"> </w:delText>
        </w:r>
        <w:r w:rsidRPr="00624A54" w:rsidDel="000224F4">
          <w:rPr>
            <w:rFonts w:ascii="Arial" w:hAnsi="Arial" w:cs="Arial"/>
            <w:w w:val="99"/>
            <w:sz w:val="22"/>
            <w:szCs w:val="22"/>
          </w:rPr>
          <w:delText>fiche</w:delText>
        </w:r>
        <w:r w:rsidRPr="00624A54" w:rsidDel="000224F4">
          <w:rPr>
            <w:rFonts w:ascii="Arial" w:hAnsi="Arial" w:cs="Arial"/>
            <w:spacing w:val="21"/>
            <w:sz w:val="22"/>
            <w:szCs w:val="22"/>
          </w:rPr>
          <w:delText xml:space="preserve"> </w:delText>
        </w:r>
        <w:r w:rsidRPr="00624A54" w:rsidDel="000224F4">
          <w:rPr>
            <w:rFonts w:ascii="Arial" w:hAnsi="Arial" w:cs="Arial"/>
            <w:w w:val="99"/>
            <w:sz w:val="22"/>
            <w:szCs w:val="22"/>
          </w:rPr>
          <w:delText>de</w:delText>
        </w:r>
        <w:r w:rsidRPr="00624A54" w:rsidDel="000224F4">
          <w:rPr>
            <w:rFonts w:ascii="Arial" w:hAnsi="Arial" w:cs="Arial"/>
            <w:spacing w:val="21"/>
            <w:sz w:val="22"/>
            <w:szCs w:val="22"/>
          </w:rPr>
          <w:delText xml:space="preserve"> </w:delText>
        </w:r>
        <w:r w:rsidRPr="00624A54" w:rsidDel="000224F4">
          <w:rPr>
            <w:rFonts w:ascii="Arial" w:hAnsi="Arial" w:cs="Arial"/>
            <w:w w:val="99"/>
            <w:sz w:val="22"/>
            <w:szCs w:val="22"/>
          </w:rPr>
          <w:delText>versement</w:delText>
        </w:r>
        <w:r w:rsidRPr="00624A54" w:rsidDel="000224F4">
          <w:rPr>
            <w:rFonts w:ascii="Arial" w:hAnsi="Arial" w:cs="Arial"/>
            <w:spacing w:val="21"/>
            <w:sz w:val="22"/>
            <w:szCs w:val="22"/>
          </w:rPr>
          <w:delText xml:space="preserve"> </w:delText>
        </w:r>
        <w:r w:rsidRPr="00624A54" w:rsidDel="000224F4">
          <w:rPr>
            <w:rFonts w:ascii="Arial" w:hAnsi="Arial" w:cs="Arial"/>
            <w:w w:val="99"/>
            <w:sz w:val="22"/>
            <w:szCs w:val="22"/>
          </w:rPr>
          <w:delText>d’espèces</w:delText>
        </w:r>
        <w:r w:rsidRPr="00624A54" w:rsidDel="000224F4">
          <w:rPr>
            <w:rFonts w:ascii="Arial" w:hAnsi="Arial" w:cs="Arial"/>
            <w:spacing w:val="8"/>
            <w:sz w:val="22"/>
            <w:szCs w:val="22"/>
          </w:rPr>
          <w:delText xml:space="preserve"> </w:delText>
        </w:r>
        <w:r w:rsidRPr="00624A54" w:rsidDel="000224F4">
          <w:rPr>
            <w:rFonts w:ascii="Arial" w:hAnsi="Arial" w:cs="Arial"/>
            <w:w w:val="99"/>
            <w:sz w:val="22"/>
            <w:szCs w:val="22"/>
          </w:rPr>
          <w:delText>qui</w:delText>
        </w:r>
        <w:r w:rsidRPr="00624A54" w:rsidDel="000224F4">
          <w:rPr>
            <w:rFonts w:ascii="Arial" w:hAnsi="Arial" w:cs="Arial"/>
            <w:spacing w:val="8"/>
            <w:sz w:val="22"/>
            <w:szCs w:val="22"/>
          </w:rPr>
          <w:delText xml:space="preserve"> </w:delText>
        </w:r>
        <w:r w:rsidRPr="00624A54" w:rsidDel="000224F4">
          <w:rPr>
            <w:rFonts w:ascii="Arial" w:hAnsi="Arial" w:cs="Arial"/>
            <w:w w:val="99"/>
            <w:sz w:val="22"/>
            <w:szCs w:val="22"/>
          </w:rPr>
          <w:delText>lui</w:delText>
        </w:r>
        <w:r w:rsidRPr="00624A54" w:rsidDel="000224F4">
          <w:rPr>
            <w:rFonts w:ascii="Arial" w:hAnsi="Arial" w:cs="Arial"/>
            <w:spacing w:val="8"/>
            <w:sz w:val="22"/>
            <w:szCs w:val="22"/>
          </w:rPr>
          <w:delText xml:space="preserve"> </w:delText>
        </w:r>
        <w:r w:rsidRPr="00624A54" w:rsidDel="000224F4">
          <w:rPr>
            <w:rFonts w:ascii="Arial" w:hAnsi="Arial" w:cs="Arial"/>
            <w:w w:val="99"/>
            <w:sz w:val="22"/>
            <w:szCs w:val="22"/>
          </w:rPr>
          <w:delText>sera</w:delText>
        </w:r>
        <w:r w:rsidRPr="00624A54" w:rsidDel="000224F4">
          <w:rPr>
            <w:rFonts w:ascii="Arial" w:hAnsi="Arial" w:cs="Arial"/>
            <w:spacing w:val="8"/>
            <w:sz w:val="22"/>
            <w:szCs w:val="22"/>
          </w:rPr>
          <w:delText xml:space="preserve"> </w:delText>
        </w:r>
        <w:r w:rsidRPr="00624A54" w:rsidDel="000224F4">
          <w:rPr>
            <w:rFonts w:ascii="Arial" w:hAnsi="Arial" w:cs="Arial"/>
            <w:w w:val="99"/>
            <w:sz w:val="22"/>
            <w:szCs w:val="22"/>
          </w:rPr>
          <w:delText>remise</w:delText>
        </w:r>
        <w:r w:rsidRPr="00624A54" w:rsidDel="000224F4">
          <w:rPr>
            <w:rFonts w:ascii="Arial" w:hAnsi="Arial" w:cs="Arial"/>
            <w:spacing w:val="8"/>
            <w:sz w:val="22"/>
            <w:szCs w:val="22"/>
          </w:rPr>
          <w:delText xml:space="preserve"> </w:delText>
        </w:r>
        <w:r w:rsidRPr="00624A54" w:rsidDel="000224F4">
          <w:rPr>
            <w:rFonts w:ascii="Arial" w:hAnsi="Arial" w:cs="Arial"/>
            <w:w w:val="99"/>
            <w:sz w:val="22"/>
            <w:szCs w:val="22"/>
          </w:rPr>
          <w:delText>au</w:delText>
        </w:r>
        <w:r w:rsidRPr="00624A54" w:rsidDel="000224F4">
          <w:rPr>
            <w:rFonts w:ascii="Arial" w:hAnsi="Arial" w:cs="Arial"/>
            <w:spacing w:val="8"/>
            <w:sz w:val="22"/>
            <w:szCs w:val="22"/>
          </w:rPr>
          <w:delText xml:space="preserve"> </w:delText>
        </w:r>
        <w:r w:rsidRPr="00624A54" w:rsidDel="000224F4">
          <w:rPr>
            <w:rFonts w:ascii="Arial" w:hAnsi="Arial" w:cs="Arial"/>
            <w:w w:val="99"/>
            <w:sz w:val="22"/>
            <w:szCs w:val="22"/>
          </w:rPr>
          <w:delText>guichet</w:delText>
        </w:r>
        <w:r w:rsidRPr="00624A54" w:rsidDel="000224F4">
          <w:rPr>
            <w:rFonts w:ascii="Arial" w:hAnsi="Arial" w:cs="Arial"/>
            <w:spacing w:val="8"/>
            <w:sz w:val="22"/>
            <w:szCs w:val="22"/>
          </w:rPr>
          <w:delText xml:space="preserve"> </w:delText>
        </w:r>
        <w:r w:rsidRPr="00624A54" w:rsidDel="000224F4">
          <w:rPr>
            <w:rFonts w:ascii="Arial" w:hAnsi="Arial" w:cs="Arial"/>
            <w:w w:val="99"/>
            <w:sz w:val="22"/>
            <w:szCs w:val="22"/>
          </w:rPr>
          <w:delText>de</w:delText>
        </w:r>
        <w:r w:rsidRPr="00624A54" w:rsidDel="000224F4">
          <w:rPr>
            <w:rFonts w:ascii="Arial" w:hAnsi="Arial" w:cs="Arial"/>
            <w:spacing w:val="8"/>
            <w:sz w:val="22"/>
            <w:szCs w:val="22"/>
          </w:rPr>
          <w:delText xml:space="preserve"> </w:delText>
        </w:r>
        <w:r w:rsidRPr="00624A54" w:rsidDel="000224F4">
          <w:rPr>
            <w:rFonts w:ascii="Arial" w:hAnsi="Arial" w:cs="Arial"/>
            <w:w w:val="99"/>
            <w:sz w:val="22"/>
            <w:szCs w:val="22"/>
          </w:rPr>
          <w:delText>la</w:delText>
        </w:r>
        <w:r w:rsidRPr="00624A54" w:rsidDel="000224F4">
          <w:rPr>
            <w:rFonts w:ascii="Arial" w:hAnsi="Arial" w:cs="Arial"/>
            <w:spacing w:val="8"/>
            <w:sz w:val="22"/>
            <w:szCs w:val="22"/>
          </w:rPr>
          <w:delText xml:space="preserve"> </w:delText>
        </w:r>
        <w:r w:rsidRPr="00624A54" w:rsidDel="000224F4">
          <w:rPr>
            <w:rFonts w:ascii="Arial" w:hAnsi="Arial" w:cs="Arial"/>
            <w:w w:val="99"/>
            <w:sz w:val="22"/>
            <w:szCs w:val="22"/>
          </w:rPr>
          <w:delText>banque, en</w:delText>
        </w:r>
        <w:r w:rsidRPr="00624A54" w:rsidDel="000224F4">
          <w:rPr>
            <w:rFonts w:ascii="Arial" w:hAnsi="Arial" w:cs="Arial"/>
            <w:spacing w:val="5"/>
            <w:sz w:val="22"/>
            <w:szCs w:val="22"/>
          </w:rPr>
          <w:delText xml:space="preserve"> </w:delText>
        </w:r>
        <w:r w:rsidRPr="00624A54" w:rsidDel="000224F4">
          <w:rPr>
            <w:rFonts w:ascii="Arial" w:hAnsi="Arial" w:cs="Arial"/>
            <w:w w:val="99"/>
            <w:sz w:val="22"/>
            <w:szCs w:val="22"/>
          </w:rPr>
          <w:delText>spécifiant</w:delText>
        </w:r>
        <w:r w:rsidRPr="00624A54" w:rsidDel="000224F4">
          <w:rPr>
            <w:rFonts w:ascii="Arial" w:hAnsi="Arial" w:cs="Arial"/>
            <w:spacing w:val="5"/>
            <w:sz w:val="22"/>
            <w:szCs w:val="22"/>
          </w:rPr>
          <w:delText xml:space="preserve"> </w:delText>
        </w:r>
        <w:r w:rsidRPr="00624A54" w:rsidDel="000224F4">
          <w:rPr>
            <w:rFonts w:ascii="Arial" w:hAnsi="Arial" w:cs="Arial"/>
            <w:w w:val="99"/>
            <w:sz w:val="22"/>
            <w:szCs w:val="22"/>
          </w:rPr>
          <w:delText>les</w:delText>
        </w:r>
        <w:r w:rsidRPr="00624A54" w:rsidDel="000224F4">
          <w:rPr>
            <w:rFonts w:ascii="Arial" w:hAnsi="Arial" w:cs="Arial"/>
            <w:spacing w:val="5"/>
            <w:sz w:val="22"/>
            <w:szCs w:val="22"/>
          </w:rPr>
          <w:delText xml:space="preserve"> </w:delText>
        </w:r>
        <w:r w:rsidRPr="00624A54" w:rsidDel="000224F4">
          <w:rPr>
            <w:rFonts w:ascii="Arial" w:hAnsi="Arial" w:cs="Arial"/>
            <w:w w:val="99"/>
            <w:sz w:val="22"/>
            <w:szCs w:val="22"/>
          </w:rPr>
          <w:delText>mentions</w:delText>
        </w:r>
        <w:r w:rsidRPr="00624A54" w:rsidDel="000224F4">
          <w:rPr>
            <w:rFonts w:ascii="Arial" w:hAnsi="Arial" w:cs="Arial"/>
            <w:spacing w:val="5"/>
            <w:sz w:val="22"/>
            <w:szCs w:val="22"/>
          </w:rPr>
          <w:delText xml:space="preserve"> </w:delText>
        </w:r>
        <w:r w:rsidRPr="00624A54" w:rsidDel="000224F4">
          <w:rPr>
            <w:rFonts w:ascii="Arial" w:hAnsi="Arial" w:cs="Arial"/>
            <w:w w:val="99"/>
            <w:sz w:val="22"/>
            <w:szCs w:val="22"/>
          </w:rPr>
          <w:delText>obligatoires</w:delText>
        </w:r>
        <w:r w:rsidRPr="00624A54" w:rsidDel="000224F4">
          <w:rPr>
            <w:rFonts w:ascii="Arial" w:hAnsi="Arial" w:cs="Arial"/>
            <w:spacing w:val="5"/>
            <w:sz w:val="22"/>
            <w:szCs w:val="22"/>
          </w:rPr>
          <w:delText xml:space="preserve"> </w:delText>
        </w:r>
        <w:r w:rsidRPr="00624A54" w:rsidDel="000224F4">
          <w:rPr>
            <w:rFonts w:ascii="Arial" w:hAnsi="Arial" w:cs="Arial"/>
            <w:w w:val="99"/>
            <w:sz w:val="22"/>
            <w:szCs w:val="22"/>
          </w:rPr>
          <w:delText>suivantes</w:delText>
        </w:r>
      </w:del>
    </w:p>
    <w:p w:rsidR="00B0505F" w:rsidRPr="00624A54" w:rsidDel="000224F4" w:rsidRDefault="00B0505F" w:rsidP="00B0505F">
      <w:pPr>
        <w:widowControl w:val="0"/>
        <w:tabs>
          <w:tab w:val="left" w:pos="460"/>
        </w:tabs>
        <w:autoSpaceDE w:val="0"/>
        <w:autoSpaceDN w:val="0"/>
        <w:adjustRightInd w:val="0"/>
        <w:ind w:left="183"/>
        <w:rPr>
          <w:del w:id="250" w:author="Madeleine ONGBOUOSSE" w:date="2014-02-17T18:36:00Z"/>
          <w:rFonts w:ascii="Arial" w:hAnsi="Arial" w:cs="Arial"/>
          <w:sz w:val="22"/>
          <w:szCs w:val="22"/>
        </w:rPr>
      </w:pPr>
      <w:del w:id="251" w:author="Madeleine ONGBOUOSSE" w:date="2014-02-17T18:36:00Z">
        <w:r w:rsidRPr="00624A54" w:rsidDel="000224F4">
          <w:rPr>
            <w:rFonts w:ascii="Arial" w:hAnsi="Arial" w:cs="Arial"/>
            <w:b/>
            <w:bCs/>
            <w:sz w:val="22"/>
            <w:szCs w:val="22"/>
          </w:rPr>
          <w:delText>-</w:delText>
        </w:r>
        <w:r w:rsidRPr="00624A54" w:rsidDel="000224F4">
          <w:rPr>
            <w:rFonts w:ascii="Arial" w:hAnsi="Arial" w:cs="Arial"/>
            <w:b/>
            <w:bCs/>
            <w:sz w:val="22"/>
            <w:szCs w:val="22"/>
          </w:rPr>
          <w:tab/>
          <w:delText>MONTANT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DES</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FRAIS</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PAYES</w:delText>
        </w:r>
      </w:del>
    </w:p>
    <w:p w:rsidR="00B0505F" w:rsidRPr="00624A54" w:rsidDel="000224F4" w:rsidRDefault="00B0505F" w:rsidP="00B0505F">
      <w:pPr>
        <w:widowControl w:val="0"/>
        <w:tabs>
          <w:tab w:val="left" w:pos="460"/>
        </w:tabs>
        <w:autoSpaceDE w:val="0"/>
        <w:autoSpaceDN w:val="0"/>
        <w:adjustRightInd w:val="0"/>
        <w:spacing w:before="11"/>
        <w:ind w:left="183"/>
        <w:rPr>
          <w:del w:id="252" w:author="Madeleine ONGBOUOSSE" w:date="2014-02-17T18:36:00Z"/>
          <w:rFonts w:ascii="Arial" w:hAnsi="Arial" w:cs="Arial"/>
          <w:sz w:val="22"/>
          <w:szCs w:val="22"/>
        </w:rPr>
      </w:pPr>
      <w:del w:id="253" w:author="Madeleine ONGBOUOSSE" w:date="2014-02-17T18:36:00Z">
        <w:r w:rsidRPr="00624A54" w:rsidDel="000224F4">
          <w:rPr>
            <w:rFonts w:ascii="Arial" w:hAnsi="Arial" w:cs="Arial"/>
            <w:sz w:val="22"/>
            <w:szCs w:val="22"/>
          </w:rPr>
          <w:delText>-</w:delText>
        </w:r>
        <w:r w:rsidRPr="00624A54" w:rsidDel="000224F4">
          <w:rPr>
            <w:rFonts w:ascii="Arial" w:hAnsi="Arial" w:cs="Arial"/>
            <w:sz w:val="22"/>
            <w:szCs w:val="22"/>
          </w:rPr>
          <w:tab/>
        </w:r>
        <w:r w:rsidRPr="00624A54" w:rsidDel="000224F4">
          <w:rPr>
            <w:rFonts w:ascii="Arial" w:hAnsi="Arial" w:cs="Arial"/>
            <w:b/>
            <w:bCs/>
            <w:sz w:val="22"/>
            <w:szCs w:val="22"/>
          </w:rPr>
          <w:delText>NUMERO</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COMPTE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335</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988</w:delText>
        </w:r>
      </w:del>
    </w:p>
    <w:p w:rsidR="00B0505F" w:rsidRPr="00624A54" w:rsidDel="000224F4" w:rsidRDefault="00B0505F" w:rsidP="00B0505F">
      <w:pPr>
        <w:widowControl w:val="0"/>
        <w:autoSpaceDE w:val="0"/>
        <w:autoSpaceDN w:val="0"/>
        <w:adjustRightInd w:val="0"/>
        <w:spacing w:before="11"/>
        <w:ind w:left="467"/>
        <w:rPr>
          <w:del w:id="254" w:author="Madeleine ONGBOUOSSE" w:date="2014-02-17T18:36:00Z"/>
          <w:rFonts w:ascii="Arial" w:hAnsi="Arial" w:cs="Arial"/>
          <w:sz w:val="22"/>
          <w:szCs w:val="22"/>
        </w:rPr>
      </w:pPr>
      <w:del w:id="255" w:author="Madeleine ONGBOUOSSE" w:date="2014-02-17T18:36:00Z">
        <w:r w:rsidRPr="00624A54" w:rsidDel="000224F4">
          <w:rPr>
            <w:rFonts w:ascii="Arial" w:hAnsi="Arial" w:cs="Arial"/>
            <w:sz w:val="22"/>
            <w:szCs w:val="22"/>
          </w:rPr>
          <w:delText>(Valable</w:delText>
        </w:r>
        <w:r w:rsidRPr="00624A54" w:rsidDel="000224F4">
          <w:rPr>
            <w:rFonts w:ascii="Arial" w:hAnsi="Arial" w:cs="Arial"/>
            <w:spacing w:val="6"/>
            <w:sz w:val="22"/>
            <w:szCs w:val="22"/>
          </w:rPr>
          <w:delText xml:space="preserve"> </w:delText>
        </w:r>
        <w:r w:rsidRPr="00624A54" w:rsidDel="000224F4">
          <w:rPr>
            <w:rFonts w:ascii="Arial" w:hAnsi="Arial" w:cs="Arial"/>
            <w:sz w:val="22"/>
            <w:szCs w:val="22"/>
          </w:rPr>
          <w:delText>à</w:delText>
        </w:r>
        <w:r w:rsidRPr="00624A54" w:rsidDel="000224F4">
          <w:rPr>
            <w:rFonts w:ascii="Arial" w:hAnsi="Arial" w:cs="Arial"/>
            <w:spacing w:val="6"/>
            <w:sz w:val="22"/>
            <w:szCs w:val="22"/>
          </w:rPr>
          <w:delText xml:space="preserve"> </w:delText>
        </w:r>
        <w:r w:rsidRPr="00624A54" w:rsidDel="000224F4">
          <w:rPr>
            <w:rFonts w:ascii="Arial" w:hAnsi="Arial" w:cs="Arial"/>
            <w:sz w:val="22"/>
            <w:szCs w:val="22"/>
          </w:rPr>
          <w:delText>toutes</w:delText>
        </w:r>
        <w:r w:rsidRPr="00624A54" w:rsidDel="000224F4">
          <w:rPr>
            <w:rFonts w:ascii="Arial" w:hAnsi="Arial" w:cs="Arial"/>
            <w:spacing w:val="6"/>
            <w:sz w:val="22"/>
            <w:szCs w:val="22"/>
          </w:rPr>
          <w:delText xml:space="preserve"> </w:delText>
        </w:r>
        <w:r w:rsidRPr="00624A54" w:rsidDel="000224F4">
          <w:rPr>
            <w:rFonts w:ascii="Arial" w:hAnsi="Arial" w:cs="Arial"/>
            <w:sz w:val="22"/>
            <w:szCs w:val="22"/>
          </w:rPr>
          <w:delText>les</w:delText>
        </w:r>
        <w:r w:rsidRPr="00624A54" w:rsidDel="000224F4">
          <w:rPr>
            <w:rFonts w:ascii="Arial" w:hAnsi="Arial" w:cs="Arial"/>
            <w:spacing w:val="6"/>
            <w:sz w:val="22"/>
            <w:szCs w:val="22"/>
          </w:rPr>
          <w:delText xml:space="preserve"> </w:delText>
        </w:r>
        <w:r w:rsidRPr="00624A54" w:rsidDel="000224F4">
          <w:rPr>
            <w:rFonts w:ascii="Arial" w:hAnsi="Arial" w:cs="Arial"/>
            <w:sz w:val="22"/>
            <w:szCs w:val="22"/>
          </w:rPr>
          <w:delText>agences)</w:delText>
        </w:r>
      </w:del>
    </w:p>
    <w:p w:rsidR="00B0505F" w:rsidRPr="00624A54" w:rsidDel="000224F4" w:rsidRDefault="00B0505F" w:rsidP="00B0505F">
      <w:pPr>
        <w:widowControl w:val="0"/>
        <w:tabs>
          <w:tab w:val="left" w:pos="460"/>
        </w:tabs>
        <w:autoSpaceDE w:val="0"/>
        <w:autoSpaceDN w:val="0"/>
        <w:adjustRightInd w:val="0"/>
        <w:spacing w:before="11" w:line="250" w:lineRule="auto"/>
        <w:ind w:left="467" w:hanging="283"/>
        <w:rPr>
          <w:del w:id="256" w:author="Madeleine ONGBOUOSSE" w:date="2014-02-17T18:36:00Z"/>
          <w:rFonts w:ascii="Arial" w:hAnsi="Arial" w:cs="Arial"/>
          <w:sz w:val="22"/>
          <w:szCs w:val="22"/>
        </w:rPr>
      </w:pPr>
      <w:del w:id="257" w:author="Madeleine ONGBOUOSSE" w:date="2014-02-17T18:36:00Z">
        <w:r w:rsidRPr="00624A54" w:rsidDel="000224F4">
          <w:rPr>
            <w:rFonts w:ascii="Arial" w:hAnsi="Arial" w:cs="Arial"/>
            <w:sz w:val="22"/>
            <w:szCs w:val="22"/>
          </w:rPr>
          <w:delText>-</w:delText>
        </w:r>
        <w:r w:rsidRPr="00624A54" w:rsidDel="000224F4">
          <w:rPr>
            <w:rFonts w:ascii="Arial" w:hAnsi="Arial" w:cs="Arial"/>
            <w:sz w:val="22"/>
            <w:szCs w:val="22"/>
          </w:rPr>
          <w:tab/>
        </w:r>
        <w:r w:rsidRPr="00624A54" w:rsidDel="000224F4">
          <w:rPr>
            <w:rFonts w:ascii="Arial" w:hAnsi="Arial" w:cs="Arial"/>
            <w:b/>
            <w:bCs/>
            <w:sz w:val="22"/>
            <w:szCs w:val="22"/>
          </w:rPr>
          <w:delText>NOM</w:delText>
        </w:r>
        <w:r w:rsidRPr="00624A54" w:rsidDel="000224F4">
          <w:rPr>
            <w:rFonts w:ascii="Arial" w:hAnsi="Arial" w:cs="Arial"/>
            <w:b/>
            <w:bCs/>
            <w:spacing w:val="4"/>
            <w:sz w:val="22"/>
            <w:szCs w:val="22"/>
          </w:rPr>
          <w:delText xml:space="preserve"> </w:delText>
        </w:r>
        <w:r w:rsidRPr="00624A54" w:rsidDel="000224F4">
          <w:rPr>
            <w:rFonts w:ascii="Arial" w:hAnsi="Arial" w:cs="Arial"/>
            <w:b/>
            <w:bCs/>
            <w:sz w:val="22"/>
            <w:szCs w:val="22"/>
          </w:rPr>
          <w:delText>DU</w:delText>
        </w:r>
        <w:r w:rsidRPr="00624A54" w:rsidDel="000224F4">
          <w:rPr>
            <w:rFonts w:ascii="Arial" w:hAnsi="Arial" w:cs="Arial"/>
            <w:b/>
            <w:bCs/>
            <w:spacing w:val="4"/>
            <w:sz w:val="22"/>
            <w:szCs w:val="22"/>
          </w:rPr>
          <w:delText xml:space="preserve"> </w:delText>
        </w:r>
        <w:r w:rsidRPr="00624A54" w:rsidDel="000224F4">
          <w:rPr>
            <w:rFonts w:ascii="Arial" w:hAnsi="Arial" w:cs="Arial"/>
            <w:b/>
            <w:bCs/>
            <w:sz w:val="22"/>
            <w:szCs w:val="22"/>
          </w:rPr>
          <w:delText>CLIENT</w:delText>
        </w:r>
        <w:r w:rsidRPr="00624A54" w:rsidDel="000224F4">
          <w:rPr>
            <w:rFonts w:ascii="Arial" w:hAnsi="Arial" w:cs="Arial"/>
            <w:b/>
            <w:bCs/>
            <w:spacing w:val="4"/>
            <w:sz w:val="22"/>
            <w:szCs w:val="22"/>
          </w:rPr>
          <w:delText xml:space="preserve"> </w:delText>
        </w:r>
        <w:r w:rsidRPr="00624A54" w:rsidDel="000224F4">
          <w:rPr>
            <w:rFonts w:ascii="Arial" w:hAnsi="Arial" w:cs="Arial"/>
            <w:b/>
            <w:bCs/>
            <w:sz w:val="22"/>
            <w:szCs w:val="22"/>
          </w:rPr>
          <w:delText>:</w:delText>
        </w:r>
        <w:r w:rsidRPr="00624A54" w:rsidDel="000224F4">
          <w:rPr>
            <w:rFonts w:ascii="Arial" w:hAnsi="Arial" w:cs="Arial"/>
            <w:b/>
            <w:bCs/>
            <w:spacing w:val="4"/>
            <w:sz w:val="22"/>
            <w:szCs w:val="22"/>
          </w:rPr>
          <w:delText xml:space="preserve"> </w:delText>
        </w:r>
        <w:r w:rsidRPr="00624A54" w:rsidDel="000224F4">
          <w:rPr>
            <w:rFonts w:ascii="Arial" w:hAnsi="Arial" w:cs="Arial"/>
            <w:sz w:val="22"/>
            <w:szCs w:val="22"/>
          </w:rPr>
          <w:delText>«</w:delText>
        </w:r>
        <w:r w:rsidRPr="00624A54" w:rsidDel="000224F4">
          <w:rPr>
            <w:rFonts w:ascii="Arial" w:hAnsi="Arial" w:cs="Arial"/>
            <w:spacing w:val="4"/>
            <w:sz w:val="22"/>
            <w:szCs w:val="22"/>
          </w:rPr>
          <w:delText xml:space="preserve"> </w:delText>
        </w:r>
        <w:r w:rsidRPr="00624A54" w:rsidDel="000224F4">
          <w:rPr>
            <w:rFonts w:ascii="Arial" w:hAnsi="Arial" w:cs="Arial"/>
            <w:sz w:val="22"/>
            <w:szCs w:val="22"/>
          </w:rPr>
          <w:delText>Compte</w:delText>
        </w:r>
        <w:r w:rsidRPr="00624A54" w:rsidDel="000224F4">
          <w:rPr>
            <w:rFonts w:ascii="Arial" w:hAnsi="Arial" w:cs="Arial"/>
            <w:spacing w:val="4"/>
            <w:sz w:val="22"/>
            <w:szCs w:val="22"/>
          </w:rPr>
          <w:delText xml:space="preserve"> </w:delText>
        </w:r>
        <w:r w:rsidRPr="00624A54" w:rsidDel="000224F4">
          <w:rPr>
            <w:rFonts w:ascii="Arial" w:hAnsi="Arial" w:cs="Arial"/>
            <w:sz w:val="22"/>
            <w:szCs w:val="22"/>
          </w:rPr>
          <w:delText>Spécial</w:delText>
        </w:r>
        <w:r w:rsidRPr="00624A54" w:rsidDel="000224F4">
          <w:rPr>
            <w:rFonts w:ascii="Arial" w:hAnsi="Arial" w:cs="Arial"/>
            <w:spacing w:val="4"/>
            <w:sz w:val="22"/>
            <w:szCs w:val="22"/>
          </w:rPr>
          <w:delText xml:space="preserve"> </w:delText>
        </w:r>
        <w:r w:rsidRPr="00624A54" w:rsidDel="000224F4">
          <w:rPr>
            <w:rFonts w:ascii="Arial" w:hAnsi="Arial" w:cs="Arial"/>
            <w:sz w:val="22"/>
            <w:szCs w:val="22"/>
          </w:rPr>
          <w:delText>CAS</w:delText>
        </w:r>
        <w:r w:rsidRPr="00624A54" w:rsidDel="000224F4">
          <w:rPr>
            <w:rFonts w:ascii="Arial" w:hAnsi="Arial" w:cs="Arial"/>
            <w:spacing w:val="4"/>
            <w:sz w:val="22"/>
            <w:szCs w:val="22"/>
          </w:rPr>
          <w:delText xml:space="preserve"> </w:delText>
        </w:r>
        <w:r w:rsidRPr="00624A54" w:rsidDel="000224F4">
          <w:rPr>
            <w:rFonts w:ascii="Arial" w:hAnsi="Arial" w:cs="Arial"/>
            <w:sz w:val="22"/>
            <w:szCs w:val="22"/>
          </w:rPr>
          <w:delText>– ARMP</w:delText>
        </w:r>
        <w:r w:rsidRPr="00624A54" w:rsidDel="000224F4">
          <w:rPr>
            <w:rFonts w:ascii="Arial" w:hAnsi="Arial" w:cs="Arial"/>
            <w:spacing w:val="6"/>
            <w:sz w:val="22"/>
            <w:szCs w:val="22"/>
          </w:rPr>
          <w:delText xml:space="preserve"> </w:delText>
        </w:r>
        <w:r w:rsidRPr="00624A54" w:rsidDel="000224F4">
          <w:rPr>
            <w:rFonts w:ascii="Arial" w:hAnsi="Arial" w:cs="Arial"/>
            <w:sz w:val="22"/>
            <w:szCs w:val="22"/>
          </w:rPr>
          <w:delText>»</w:delText>
        </w:r>
        <w:r w:rsidRPr="00624A54" w:rsidDel="000224F4">
          <w:rPr>
            <w:rFonts w:ascii="Arial" w:hAnsi="Arial" w:cs="Arial"/>
            <w:spacing w:val="6"/>
            <w:sz w:val="22"/>
            <w:szCs w:val="22"/>
          </w:rPr>
          <w:delText xml:space="preserve"> </w:delText>
        </w:r>
        <w:r w:rsidRPr="00624A54" w:rsidDel="000224F4">
          <w:rPr>
            <w:rFonts w:ascii="Arial" w:hAnsi="Arial" w:cs="Arial"/>
            <w:sz w:val="22"/>
            <w:szCs w:val="22"/>
          </w:rPr>
          <w:delText>;</w:delText>
        </w:r>
      </w:del>
    </w:p>
    <w:p w:rsidR="00B0505F" w:rsidRPr="00624A54" w:rsidDel="000224F4" w:rsidRDefault="00B0505F" w:rsidP="00B0505F">
      <w:pPr>
        <w:widowControl w:val="0"/>
        <w:tabs>
          <w:tab w:val="left" w:pos="460"/>
          <w:tab w:val="left" w:pos="1320"/>
          <w:tab w:val="left" w:pos="2580"/>
          <w:tab w:val="left" w:pos="4620"/>
        </w:tabs>
        <w:autoSpaceDE w:val="0"/>
        <w:autoSpaceDN w:val="0"/>
        <w:adjustRightInd w:val="0"/>
        <w:spacing w:line="250" w:lineRule="auto"/>
        <w:ind w:left="467" w:hanging="283"/>
        <w:jc w:val="both"/>
        <w:rPr>
          <w:del w:id="258" w:author="Madeleine ONGBOUOSSE" w:date="2014-02-17T18:36:00Z"/>
          <w:rFonts w:ascii="Arial" w:hAnsi="Arial" w:cs="Arial"/>
          <w:sz w:val="22"/>
          <w:szCs w:val="22"/>
        </w:rPr>
      </w:pPr>
      <w:del w:id="259" w:author="Madeleine ONGBOUOSSE" w:date="2014-02-17T18:36:00Z">
        <w:r w:rsidRPr="00624A54" w:rsidDel="000224F4">
          <w:rPr>
            <w:rFonts w:ascii="Arial" w:hAnsi="Arial" w:cs="Arial"/>
            <w:sz w:val="22"/>
            <w:szCs w:val="22"/>
          </w:rPr>
          <w:delText>-</w:delText>
        </w:r>
        <w:r w:rsidRPr="00624A54" w:rsidDel="000224F4">
          <w:rPr>
            <w:rFonts w:ascii="Arial" w:hAnsi="Arial" w:cs="Arial"/>
            <w:sz w:val="22"/>
            <w:szCs w:val="22"/>
          </w:rPr>
          <w:tab/>
        </w:r>
        <w:r w:rsidRPr="00624A54" w:rsidDel="000224F4">
          <w:rPr>
            <w:rFonts w:ascii="Arial" w:hAnsi="Arial" w:cs="Arial"/>
            <w:b/>
            <w:bCs/>
            <w:sz w:val="22"/>
            <w:szCs w:val="22"/>
          </w:rPr>
          <w:delText xml:space="preserve">NOM </w:delText>
        </w:r>
        <w:r w:rsidRPr="00624A54" w:rsidDel="000224F4">
          <w:rPr>
            <w:rFonts w:ascii="Arial" w:hAnsi="Arial" w:cs="Arial"/>
            <w:b/>
            <w:bCs/>
            <w:spacing w:val="-8"/>
            <w:sz w:val="22"/>
            <w:szCs w:val="22"/>
          </w:rPr>
          <w:delText xml:space="preserve"> </w:delText>
        </w:r>
        <w:r w:rsidRPr="00624A54" w:rsidDel="000224F4">
          <w:rPr>
            <w:rFonts w:ascii="Arial" w:hAnsi="Arial" w:cs="Arial"/>
            <w:b/>
            <w:bCs/>
            <w:sz w:val="22"/>
            <w:szCs w:val="22"/>
          </w:rPr>
          <w:delText xml:space="preserve">DU </w:delText>
        </w:r>
        <w:r w:rsidRPr="00624A54" w:rsidDel="000224F4">
          <w:rPr>
            <w:rFonts w:ascii="Arial" w:hAnsi="Arial" w:cs="Arial"/>
            <w:b/>
            <w:bCs/>
            <w:spacing w:val="-8"/>
            <w:sz w:val="22"/>
            <w:szCs w:val="22"/>
          </w:rPr>
          <w:delText xml:space="preserve"> </w:delText>
        </w:r>
        <w:r w:rsidRPr="00624A54" w:rsidDel="000224F4">
          <w:rPr>
            <w:rFonts w:ascii="Arial" w:hAnsi="Arial" w:cs="Arial"/>
            <w:b/>
            <w:bCs/>
            <w:sz w:val="22"/>
            <w:szCs w:val="22"/>
          </w:rPr>
          <w:delText xml:space="preserve">REMETTANT </w:delText>
        </w:r>
        <w:r w:rsidRPr="00624A54" w:rsidDel="000224F4">
          <w:rPr>
            <w:rFonts w:ascii="Arial" w:hAnsi="Arial" w:cs="Arial"/>
            <w:b/>
            <w:bCs/>
            <w:spacing w:val="-8"/>
            <w:sz w:val="22"/>
            <w:szCs w:val="22"/>
          </w:rPr>
          <w:delText>:</w:delText>
        </w:r>
        <w:r w:rsidRPr="00624A54" w:rsidDel="000224F4">
          <w:rPr>
            <w:rFonts w:ascii="Arial" w:hAnsi="Arial" w:cs="Arial"/>
            <w:b/>
            <w:bCs/>
            <w:sz w:val="22"/>
            <w:szCs w:val="22"/>
          </w:rPr>
          <w:delText xml:space="preserve"> </w:delText>
        </w:r>
        <w:r w:rsidRPr="00624A54" w:rsidDel="000224F4">
          <w:rPr>
            <w:rFonts w:ascii="Arial" w:hAnsi="Arial" w:cs="Arial"/>
            <w:b/>
            <w:bCs/>
            <w:spacing w:val="-8"/>
            <w:sz w:val="22"/>
            <w:szCs w:val="22"/>
          </w:rPr>
          <w:delText>Soumissionnaire</w:delText>
        </w:r>
        <w:r w:rsidRPr="00624A54" w:rsidDel="000224F4">
          <w:rPr>
            <w:rFonts w:ascii="Arial" w:hAnsi="Arial" w:cs="Arial"/>
            <w:sz w:val="22"/>
            <w:szCs w:val="22"/>
          </w:rPr>
          <w:delText xml:space="preserve">/ Autorité Contractante / </w:delText>
        </w:r>
        <w:r w:rsidRPr="00624A54" w:rsidDel="000224F4">
          <w:rPr>
            <w:rFonts w:ascii="Arial" w:hAnsi="Arial" w:cs="Arial"/>
            <w:spacing w:val="5"/>
            <w:sz w:val="22"/>
            <w:szCs w:val="22"/>
          </w:rPr>
          <w:delText>Maîtr</w:delText>
        </w:r>
        <w:r w:rsidRPr="00624A54" w:rsidDel="000224F4">
          <w:rPr>
            <w:rFonts w:ascii="Arial" w:hAnsi="Arial" w:cs="Arial"/>
            <w:sz w:val="22"/>
            <w:szCs w:val="22"/>
          </w:rPr>
          <w:delText>e</w:delText>
        </w:r>
        <w:r w:rsidRPr="00624A54" w:rsidDel="000224F4">
          <w:rPr>
            <w:rFonts w:ascii="Arial" w:hAnsi="Arial" w:cs="Arial"/>
            <w:sz w:val="22"/>
            <w:szCs w:val="22"/>
          </w:rPr>
          <w:tab/>
        </w:r>
        <w:r w:rsidRPr="00624A54" w:rsidDel="000224F4">
          <w:rPr>
            <w:rFonts w:ascii="Arial" w:hAnsi="Arial" w:cs="Arial"/>
            <w:spacing w:val="5"/>
            <w:sz w:val="22"/>
            <w:szCs w:val="22"/>
          </w:rPr>
          <w:delText>d’Ouvrag</w:delText>
        </w:r>
        <w:r w:rsidRPr="00624A54" w:rsidDel="000224F4">
          <w:rPr>
            <w:rFonts w:ascii="Arial" w:hAnsi="Arial" w:cs="Arial"/>
            <w:sz w:val="22"/>
            <w:szCs w:val="22"/>
          </w:rPr>
          <w:delText>e</w:delText>
        </w:r>
        <w:r w:rsidRPr="00624A54" w:rsidDel="000224F4">
          <w:rPr>
            <w:rFonts w:ascii="Arial" w:hAnsi="Arial" w:cs="Arial"/>
            <w:sz w:val="22"/>
            <w:szCs w:val="22"/>
          </w:rPr>
          <w:tab/>
        </w:r>
      </w:del>
      <w:ins w:id="260" w:author="Madeleine ONGBOUESSE" w:date="2014-02-12T13:23:00Z">
        <w:del w:id="261" w:author="Madeleine ONGBOUOSSE" w:date="2014-02-17T18:36:00Z">
          <w:r w:rsidRPr="00624A54" w:rsidDel="000224F4">
            <w:rPr>
              <w:rFonts w:ascii="Arial" w:hAnsi="Arial" w:cs="Arial"/>
              <w:sz w:val="22"/>
              <w:szCs w:val="22"/>
            </w:rPr>
            <w:delText xml:space="preserve"> </w:delText>
          </w:r>
        </w:del>
      </w:ins>
      <w:del w:id="262" w:author="Madeleine ONGBOUOSSE" w:date="2014-02-17T18:36:00Z">
        <w:r w:rsidRPr="00624A54" w:rsidDel="000224F4">
          <w:rPr>
            <w:rFonts w:ascii="Arial" w:hAnsi="Arial" w:cs="Arial"/>
            <w:spacing w:val="5"/>
            <w:sz w:val="22"/>
            <w:szCs w:val="22"/>
          </w:rPr>
          <w:delText>concerné/Numér</w:delText>
        </w:r>
        <w:r w:rsidRPr="00624A54" w:rsidDel="000224F4">
          <w:rPr>
            <w:rFonts w:ascii="Arial" w:hAnsi="Arial" w:cs="Arial"/>
            <w:sz w:val="22"/>
            <w:szCs w:val="22"/>
          </w:rPr>
          <w:delText>o</w:delText>
        </w:r>
        <w:r w:rsidRPr="00624A54" w:rsidDel="000224F4">
          <w:rPr>
            <w:rFonts w:ascii="Arial" w:hAnsi="Arial" w:cs="Arial"/>
            <w:sz w:val="22"/>
            <w:szCs w:val="22"/>
          </w:rPr>
          <w:tab/>
        </w:r>
      </w:del>
      <w:ins w:id="263" w:author="Madeleine ONGBOUESSE" w:date="2014-02-12T13:23:00Z">
        <w:del w:id="264" w:author="Madeleine ONGBOUOSSE" w:date="2014-02-17T18:36:00Z">
          <w:r w:rsidRPr="00624A54" w:rsidDel="000224F4">
            <w:rPr>
              <w:rFonts w:ascii="Arial" w:hAnsi="Arial" w:cs="Arial"/>
              <w:sz w:val="22"/>
              <w:szCs w:val="22"/>
            </w:rPr>
            <w:delText xml:space="preserve"> </w:delText>
          </w:r>
        </w:del>
      </w:ins>
      <w:del w:id="265" w:author="Madeleine ONGBOUOSSE" w:date="2014-02-17T18:36:00Z">
        <w:r w:rsidRPr="00624A54" w:rsidDel="000224F4">
          <w:rPr>
            <w:rFonts w:ascii="Arial" w:hAnsi="Arial" w:cs="Arial"/>
            <w:spacing w:val="5"/>
            <w:sz w:val="22"/>
            <w:szCs w:val="22"/>
          </w:rPr>
          <w:delText xml:space="preserve">de </w:delText>
        </w:r>
        <w:r w:rsidRPr="00624A54" w:rsidDel="000224F4">
          <w:rPr>
            <w:rFonts w:ascii="Arial" w:hAnsi="Arial" w:cs="Arial"/>
            <w:sz w:val="22"/>
            <w:szCs w:val="22"/>
          </w:rPr>
          <w:delText>l’Appel</w:delText>
        </w:r>
        <w:r w:rsidRPr="00624A54" w:rsidDel="000224F4">
          <w:rPr>
            <w:rFonts w:ascii="Arial" w:hAnsi="Arial" w:cs="Arial"/>
            <w:spacing w:val="6"/>
            <w:sz w:val="22"/>
            <w:szCs w:val="22"/>
          </w:rPr>
          <w:delText xml:space="preserve"> </w:delText>
        </w:r>
        <w:r w:rsidRPr="00624A54" w:rsidDel="000224F4">
          <w:rPr>
            <w:rFonts w:ascii="Arial" w:hAnsi="Arial" w:cs="Arial"/>
            <w:sz w:val="22"/>
            <w:szCs w:val="22"/>
          </w:rPr>
          <w:delText>d’Offres</w:delText>
        </w:r>
      </w:del>
      <w:ins w:id="266" w:author="Guy Roger NYAM" w:date="2014-02-17T07:23:00Z">
        <w:del w:id="267" w:author="Madeleine ONGBOUOSSE" w:date="2014-02-17T18:36:00Z">
          <w:r w:rsidRPr="00624A54" w:rsidDel="000224F4">
            <w:rPr>
              <w:rFonts w:ascii="Arial" w:hAnsi="Arial" w:cs="Arial"/>
              <w:sz w:val="22"/>
              <w:szCs w:val="22"/>
            </w:rPr>
            <w:delText>/objet de l</w:delText>
          </w:r>
        </w:del>
      </w:ins>
      <w:ins w:id="268" w:author="Guy Roger NYAM" w:date="2014-02-17T07:24:00Z">
        <w:del w:id="269" w:author="Madeleine ONGBOUOSSE" w:date="2014-02-17T18:36:00Z">
          <w:r w:rsidRPr="00624A54" w:rsidDel="000224F4">
            <w:rPr>
              <w:rFonts w:ascii="Arial" w:hAnsi="Arial" w:cs="Arial"/>
              <w:sz w:val="22"/>
              <w:szCs w:val="22"/>
            </w:rPr>
            <w:delText>’appel d’offres</w:delText>
          </w:r>
        </w:del>
      </w:ins>
      <w:del w:id="270" w:author="Madeleine ONGBOUOSSE" w:date="2014-02-17T18:36:00Z">
        <w:r w:rsidRPr="00624A54" w:rsidDel="000224F4">
          <w:rPr>
            <w:rFonts w:ascii="Arial" w:hAnsi="Arial" w:cs="Arial"/>
            <w:sz w:val="22"/>
            <w:szCs w:val="22"/>
          </w:rPr>
          <w:delText>.</w:delText>
        </w:r>
      </w:del>
    </w:p>
    <w:p w:rsidR="00B0505F" w:rsidRPr="00624A54" w:rsidDel="000224F4" w:rsidRDefault="00B0505F" w:rsidP="00B0505F">
      <w:pPr>
        <w:widowControl w:val="0"/>
        <w:autoSpaceDE w:val="0"/>
        <w:autoSpaceDN w:val="0"/>
        <w:adjustRightInd w:val="0"/>
        <w:spacing w:before="37"/>
        <w:ind w:left="467"/>
        <w:rPr>
          <w:del w:id="271" w:author="Madeleine ONGBOUOSSE" w:date="2014-02-17T18:36:00Z"/>
          <w:rFonts w:ascii="Arial" w:hAnsi="Arial" w:cs="Arial"/>
          <w:sz w:val="18"/>
          <w:szCs w:val="18"/>
        </w:rPr>
      </w:pPr>
      <w:del w:id="272" w:author="Madeleine ONGBOUOSSE" w:date="2014-02-17T18:36:00Z">
        <w:r w:rsidRPr="00484D93">
          <w:rPr>
            <w:rFonts w:ascii="Arial" w:hAnsi="Arial" w:cs="Arial"/>
            <w:noProof/>
            <w:rPrChange w:id="273">
              <w:rPr>
                <w:noProof/>
              </w:rPr>
            </w:rPrChange>
          </w:rPr>
          <mc:AlternateContent>
            <mc:Choice Requires="wps">
              <w:drawing>
                <wp:anchor distT="0" distB="0" distL="114300" distR="114300" simplePos="0" relativeHeight="251672576" behindDoc="1" locked="0" layoutInCell="1" allowOverlap="1" wp14:anchorId="460F5F90" wp14:editId="56D1E011">
                  <wp:simplePos x="0" y="0"/>
                  <wp:positionH relativeFrom="page">
                    <wp:posOffset>4103370</wp:posOffset>
                  </wp:positionH>
                  <wp:positionV relativeFrom="paragraph">
                    <wp:posOffset>-8514715</wp:posOffset>
                  </wp:positionV>
                  <wp:extent cx="0" cy="8718550"/>
                  <wp:effectExtent l="0" t="0" r="0" b="0"/>
                  <wp:wrapNone/>
                  <wp:docPr id="491" name="Freeform 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718550"/>
                          </a:xfrm>
                          <a:custGeom>
                            <a:avLst/>
                            <a:gdLst>
                              <a:gd name="T0" fmla="*/ 0 h 13730"/>
                              <a:gd name="T1" fmla="*/ 13730 h 13730"/>
                            </a:gdLst>
                            <a:ahLst/>
                            <a:cxnLst>
                              <a:cxn ang="0">
                                <a:pos x="0" y="T0"/>
                              </a:cxn>
                              <a:cxn ang="0">
                                <a:pos x="0" y="T1"/>
                              </a:cxn>
                            </a:cxnLst>
                            <a:rect l="0" t="0" r="r" b="b"/>
                            <a:pathLst>
                              <a:path h="13730">
                                <a:moveTo>
                                  <a:pt x="0" y="0"/>
                                </a:moveTo>
                                <a:lnTo>
                                  <a:pt x="0" y="13730"/>
                                </a:lnTo>
                              </a:path>
                            </a:pathLst>
                          </a:custGeom>
                          <a:noFill/>
                          <a:ln w="6350">
                            <a:solidFill>
                              <a:srgbClr val="00AD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92"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3.1pt,-670.45pt,323.1pt,16.05pt" coordsize="0,1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" filled="f" strokecolor="#00adee" strokeweight=".5pt">
                  <v:path arrowok="t" o:connecttype="custom" o:connectlocs="0,0;0,8718550" o:connectangles="0,0"/>
                  <w10:wrap anchorx="page"/>
                </v:polyline>
              </w:pict>
            </mc:Fallback>
          </mc:AlternateContent>
        </w:r>
        <w:r w:rsidRPr="00624A54" w:rsidDel="000224F4">
          <w:rPr>
            <w:rFonts w:ascii="Arial" w:hAnsi="Arial" w:cs="Arial"/>
            <w:spacing w:val="4"/>
            <w:sz w:val="18"/>
            <w:szCs w:val="18"/>
          </w:rPr>
          <w:delText>Exempl</w:delText>
        </w:r>
        <w:r w:rsidRPr="00624A54" w:rsidDel="000224F4">
          <w:rPr>
            <w:rFonts w:ascii="Arial" w:hAnsi="Arial" w:cs="Arial"/>
            <w:sz w:val="18"/>
            <w:szCs w:val="18"/>
          </w:rPr>
          <w:delText xml:space="preserve">e  </w:delText>
        </w:r>
        <w:r w:rsidRPr="00624A54" w:rsidDel="000224F4">
          <w:rPr>
            <w:rFonts w:ascii="Arial" w:hAnsi="Arial" w:cs="Arial"/>
            <w:spacing w:val="-3"/>
            <w:sz w:val="18"/>
            <w:szCs w:val="18"/>
          </w:rPr>
          <w:delText xml:space="preserve"> </w:delText>
        </w:r>
        <w:r w:rsidRPr="00624A54" w:rsidDel="000224F4">
          <w:rPr>
            <w:rFonts w:ascii="Arial" w:hAnsi="Arial" w:cs="Arial"/>
            <w:sz w:val="18"/>
            <w:szCs w:val="18"/>
          </w:rPr>
          <w:delText xml:space="preserve">:  </w:delText>
        </w:r>
        <w:r w:rsidRPr="00624A54" w:rsidDel="000224F4">
          <w:rPr>
            <w:rFonts w:ascii="Arial" w:hAnsi="Arial" w:cs="Arial"/>
            <w:spacing w:val="-3"/>
            <w:sz w:val="18"/>
            <w:szCs w:val="18"/>
          </w:rPr>
          <w:delText xml:space="preserve"> </w:delText>
        </w:r>
        <w:r w:rsidRPr="00624A54" w:rsidDel="000224F4">
          <w:rPr>
            <w:rFonts w:ascii="Arial" w:hAnsi="Arial" w:cs="Arial"/>
            <w:spacing w:val="4"/>
            <w:sz w:val="18"/>
            <w:szCs w:val="18"/>
          </w:rPr>
          <w:delText>Et</w:delText>
        </w:r>
        <w:r w:rsidRPr="00624A54" w:rsidDel="000224F4">
          <w:rPr>
            <w:rFonts w:ascii="Arial" w:hAnsi="Arial" w:cs="Arial"/>
            <w:sz w:val="18"/>
            <w:szCs w:val="18"/>
          </w:rPr>
          <w:delText xml:space="preserve">s  </w:delText>
        </w:r>
        <w:r w:rsidRPr="00624A54" w:rsidDel="000224F4">
          <w:rPr>
            <w:rFonts w:ascii="Arial" w:hAnsi="Arial" w:cs="Arial"/>
            <w:spacing w:val="-3"/>
            <w:sz w:val="18"/>
            <w:szCs w:val="18"/>
          </w:rPr>
          <w:delText xml:space="preserve"> </w:delText>
        </w:r>
        <w:r w:rsidRPr="00624A54" w:rsidDel="000224F4">
          <w:rPr>
            <w:rFonts w:ascii="Arial" w:hAnsi="Arial" w:cs="Arial"/>
            <w:spacing w:val="4"/>
            <w:sz w:val="18"/>
            <w:szCs w:val="18"/>
          </w:rPr>
          <w:delText>ND</w:delText>
        </w:r>
        <w:r w:rsidRPr="00624A54" w:rsidDel="000224F4">
          <w:rPr>
            <w:rFonts w:ascii="Arial" w:hAnsi="Arial" w:cs="Arial"/>
            <w:sz w:val="18"/>
            <w:szCs w:val="18"/>
          </w:rPr>
          <w:delText xml:space="preserve">I  </w:delText>
        </w:r>
        <w:r w:rsidRPr="00624A54" w:rsidDel="000224F4">
          <w:rPr>
            <w:rFonts w:ascii="Arial" w:hAnsi="Arial" w:cs="Arial"/>
            <w:spacing w:val="-3"/>
            <w:sz w:val="18"/>
            <w:szCs w:val="18"/>
          </w:rPr>
          <w:delText xml:space="preserve"> </w:delText>
        </w:r>
        <w:r w:rsidRPr="00624A54" w:rsidDel="000224F4">
          <w:rPr>
            <w:rFonts w:ascii="Arial" w:hAnsi="Arial" w:cs="Arial"/>
            <w:spacing w:val="4"/>
            <w:sz w:val="18"/>
            <w:szCs w:val="18"/>
          </w:rPr>
          <w:delText>BIDI/MINMAP/SONARA/A</w:delText>
        </w:r>
        <w:r w:rsidRPr="00624A54" w:rsidDel="000224F4">
          <w:rPr>
            <w:rFonts w:ascii="Arial" w:hAnsi="Arial" w:cs="Arial"/>
            <w:sz w:val="18"/>
            <w:szCs w:val="18"/>
          </w:rPr>
          <w:delText xml:space="preserve">O  </w:delText>
        </w:r>
        <w:r w:rsidRPr="00624A54" w:rsidDel="000224F4">
          <w:rPr>
            <w:rFonts w:ascii="Arial" w:hAnsi="Arial" w:cs="Arial"/>
            <w:spacing w:val="-3"/>
            <w:sz w:val="18"/>
            <w:szCs w:val="18"/>
          </w:rPr>
          <w:delText xml:space="preserve"> </w:delText>
        </w:r>
        <w:r w:rsidRPr="00624A54" w:rsidDel="000224F4">
          <w:rPr>
            <w:rFonts w:ascii="Arial" w:hAnsi="Arial" w:cs="Arial"/>
            <w:spacing w:val="4"/>
            <w:sz w:val="18"/>
            <w:szCs w:val="18"/>
          </w:rPr>
          <w:delText>n</w:delText>
        </w:r>
        <w:r w:rsidRPr="00624A54" w:rsidDel="000224F4">
          <w:rPr>
            <w:rFonts w:ascii="Arial" w:hAnsi="Arial" w:cs="Arial"/>
            <w:sz w:val="18"/>
            <w:szCs w:val="18"/>
          </w:rPr>
          <w:delText xml:space="preserve">°  </w:delText>
        </w:r>
        <w:r w:rsidRPr="00624A54" w:rsidDel="000224F4">
          <w:rPr>
            <w:rFonts w:ascii="Arial" w:hAnsi="Arial" w:cs="Arial"/>
            <w:spacing w:val="-3"/>
            <w:sz w:val="18"/>
            <w:szCs w:val="18"/>
          </w:rPr>
          <w:delText xml:space="preserve"> </w:delText>
        </w:r>
        <w:r w:rsidRPr="00624A54" w:rsidDel="000224F4">
          <w:rPr>
            <w:rFonts w:ascii="Arial" w:hAnsi="Arial" w:cs="Arial"/>
            <w:spacing w:val="4"/>
            <w:sz w:val="18"/>
            <w:szCs w:val="18"/>
          </w:rPr>
          <w:delText xml:space="preserve">0001/ </w:delText>
        </w:r>
        <w:r w:rsidRPr="00624A54" w:rsidDel="000224F4">
          <w:rPr>
            <w:rFonts w:ascii="Arial" w:hAnsi="Arial" w:cs="Arial"/>
            <w:sz w:val="18"/>
            <w:szCs w:val="18"/>
          </w:rPr>
          <w:delText>du</w:delText>
        </w:r>
        <w:r w:rsidRPr="00624A54" w:rsidDel="000224F4">
          <w:rPr>
            <w:rFonts w:ascii="Arial" w:hAnsi="Arial" w:cs="Arial"/>
            <w:spacing w:val="5"/>
            <w:sz w:val="18"/>
            <w:szCs w:val="18"/>
          </w:rPr>
          <w:delText xml:space="preserve"> </w:delText>
        </w:r>
        <w:r w:rsidRPr="00624A54" w:rsidDel="000224F4">
          <w:rPr>
            <w:rFonts w:ascii="Arial" w:hAnsi="Arial" w:cs="Arial"/>
            <w:sz w:val="18"/>
            <w:szCs w:val="18"/>
          </w:rPr>
          <w:delText>16/01/2013.</w:delText>
        </w:r>
      </w:del>
      <w:ins w:id="274" w:author="Guy Roger NYAM" w:date="2014-02-17T07:24:00Z">
        <w:del w:id="275" w:author="Madeleine ONGBOUOSSE" w:date="2014-02-17T18:36:00Z">
          <w:r w:rsidRPr="00624A54" w:rsidDel="000224F4">
            <w:rPr>
              <w:rFonts w:ascii="Arial" w:hAnsi="Arial" w:cs="Arial"/>
              <w:sz w:val="18"/>
              <w:szCs w:val="18"/>
            </w:rPr>
            <w:delText>/pour la construction d’un bloc de deux salles de classe dans la ville de Banyo</w:delText>
          </w:r>
        </w:del>
      </w:ins>
    </w:p>
    <w:p w:rsidR="00B0505F" w:rsidRPr="00624A54" w:rsidDel="000224F4" w:rsidRDefault="00B0505F" w:rsidP="00B0505F">
      <w:pPr>
        <w:widowControl w:val="0"/>
        <w:autoSpaceDE w:val="0"/>
        <w:autoSpaceDN w:val="0"/>
        <w:adjustRightInd w:val="0"/>
        <w:spacing w:before="10"/>
        <w:ind w:left="316"/>
        <w:rPr>
          <w:del w:id="276" w:author="Madeleine ONGBOUOSSE" w:date="2014-02-17T18:36:00Z"/>
          <w:rFonts w:ascii="Arial" w:hAnsi="Arial" w:cs="Arial"/>
          <w:sz w:val="22"/>
          <w:szCs w:val="22"/>
        </w:rPr>
      </w:pPr>
      <w:del w:id="277" w:author="Madeleine ONGBOUOSSE" w:date="2014-02-17T18:36:00Z">
        <w:r w:rsidRPr="00624A54" w:rsidDel="000224F4">
          <w:rPr>
            <w:rFonts w:ascii="Arial" w:hAnsi="Arial" w:cs="Arial"/>
            <w:b/>
            <w:bCs/>
            <w:sz w:val="22"/>
            <w:szCs w:val="22"/>
          </w:rPr>
          <w:delText>Comment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obtenir</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le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DAO</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voulu</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w:delText>
        </w:r>
      </w:del>
    </w:p>
    <w:p w:rsidR="00B0505F" w:rsidRPr="00624A54" w:rsidDel="000224F4" w:rsidRDefault="00B0505F">
      <w:pPr>
        <w:widowControl w:val="0"/>
        <w:autoSpaceDE w:val="0"/>
        <w:autoSpaceDN w:val="0"/>
        <w:adjustRightInd w:val="0"/>
        <w:spacing w:before="3" w:line="276" w:lineRule="auto"/>
        <w:jc w:val="both"/>
        <w:rPr>
          <w:del w:id="278" w:author="Madeleine ONGBOUOSSE" w:date="2014-02-17T18:36:00Z"/>
          <w:rFonts w:ascii="Arial" w:hAnsi="Arial" w:cs="Arial"/>
          <w:sz w:val="22"/>
          <w:szCs w:val="22"/>
        </w:rPr>
        <w:pPrChange w:id="279" w:author="Madeleine ONGBOUESSE" w:date="2014-02-12T13:10:00Z">
          <w:pPr>
            <w:widowControl w:val="0"/>
            <w:autoSpaceDE w:val="0"/>
            <w:autoSpaceDN w:val="0"/>
            <w:adjustRightInd w:val="0"/>
            <w:spacing w:before="3" w:line="250" w:lineRule="auto"/>
            <w:ind w:right="142"/>
            <w:jc w:val="both"/>
          </w:pPr>
        </w:pPrChange>
      </w:pPr>
      <w:del w:id="280" w:author="Madeleine ONGBOUOSSE" w:date="2014-02-17T18:36:00Z">
        <w:r w:rsidRPr="00624A54" w:rsidDel="000224F4">
          <w:rPr>
            <w:rFonts w:ascii="Arial" w:hAnsi="Arial" w:cs="Arial"/>
            <w:w w:val="91"/>
            <w:sz w:val="22"/>
            <w:szCs w:val="22"/>
          </w:rPr>
          <w:delText>La</w:delText>
        </w:r>
        <w:r w:rsidRPr="00624A54" w:rsidDel="000224F4">
          <w:rPr>
            <w:rFonts w:ascii="Arial" w:hAnsi="Arial" w:cs="Arial"/>
            <w:spacing w:val="5"/>
            <w:sz w:val="22"/>
            <w:szCs w:val="22"/>
          </w:rPr>
          <w:delText xml:space="preserve"> </w:delText>
        </w:r>
        <w:r w:rsidRPr="00624A54" w:rsidDel="000224F4">
          <w:rPr>
            <w:rFonts w:ascii="Arial" w:hAnsi="Arial" w:cs="Arial"/>
            <w:w w:val="91"/>
            <w:sz w:val="22"/>
            <w:szCs w:val="22"/>
          </w:rPr>
          <w:delText>remise</w:delText>
        </w:r>
        <w:r w:rsidRPr="00624A54" w:rsidDel="000224F4">
          <w:rPr>
            <w:rFonts w:ascii="Arial" w:hAnsi="Arial" w:cs="Arial"/>
            <w:spacing w:val="5"/>
            <w:sz w:val="22"/>
            <w:szCs w:val="22"/>
          </w:rPr>
          <w:delText xml:space="preserve"> </w:delText>
        </w:r>
        <w:r w:rsidRPr="00624A54" w:rsidDel="000224F4">
          <w:rPr>
            <w:rFonts w:ascii="Arial" w:hAnsi="Arial" w:cs="Arial"/>
            <w:w w:val="91"/>
            <w:sz w:val="22"/>
            <w:szCs w:val="22"/>
          </w:rPr>
          <w:delText>du</w:delText>
        </w:r>
        <w:r w:rsidRPr="00624A54" w:rsidDel="000224F4">
          <w:rPr>
            <w:rFonts w:ascii="Arial" w:hAnsi="Arial" w:cs="Arial"/>
            <w:spacing w:val="5"/>
            <w:sz w:val="22"/>
            <w:szCs w:val="22"/>
          </w:rPr>
          <w:delText xml:space="preserve"> </w:delText>
        </w:r>
        <w:r w:rsidRPr="00624A54" w:rsidDel="000224F4">
          <w:rPr>
            <w:rFonts w:ascii="Arial" w:hAnsi="Arial" w:cs="Arial"/>
            <w:w w:val="91"/>
            <w:sz w:val="22"/>
            <w:szCs w:val="22"/>
          </w:rPr>
          <w:delText>DAO</w:delText>
        </w:r>
        <w:r w:rsidRPr="00624A54" w:rsidDel="000224F4">
          <w:rPr>
            <w:rFonts w:ascii="Arial" w:hAnsi="Arial" w:cs="Arial"/>
            <w:spacing w:val="5"/>
            <w:sz w:val="22"/>
            <w:szCs w:val="22"/>
          </w:rPr>
          <w:delText xml:space="preserve"> </w:delText>
        </w:r>
        <w:r w:rsidRPr="00624A54" w:rsidDel="000224F4">
          <w:rPr>
            <w:rFonts w:ascii="Arial" w:hAnsi="Arial" w:cs="Arial"/>
            <w:w w:val="91"/>
            <w:sz w:val="22"/>
            <w:szCs w:val="22"/>
          </w:rPr>
          <w:delText>au</w:delText>
        </w:r>
        <w:r w:rsidRPr="00624A54" w:rsidDel="000224F4">
          <w:rPr>
            <w:rFonts w:ascii="Arial" w:hAnsi="Arial" w:cs="Arial"/>
            <w:spacing w:val="5"/>
            <w:sz w:val="22"/>
            <w:szCs w:val="22"/>
          </w:rPr>
          <w:delText xml:space="preserve"> </w:delText>
        </w:r>
        <w:r w:rsidRPr="00624A54" w:rsidDel="000224F4">
          <w:rPr>
            <w:rFonts w:ascii="Arial" w:hAnsi="Arial" w:cs="Arial"/>
            <w:w w:val="91"/>
            <w:sz w:val="22"/>
            <w:szCs w:val="22"/>
          </w:rPr>
          <w:delText>soumissionnaire</w:delText>
        </w:r>
        <w:r w:rsidRPr="00624A54" w:rsidDel="000224F4">
          <w:rPr>
            <w:rFonts w:ascii="Arial" w:hAnsi="Arial" w:cs="Arial"/>
            <w:spacing w:val="5"/>
            <w:sz w:val="22"/>
            <w:szCs w:val="22"/>
          </w:rPr>
          <w:delText xml:space="preserve"> </w:delText>
        </w:r>
        <w:r w:rsidRPr="00624A54" w:rsidDel="000224F4">
          <w:rPr>
            <w:rFonts w:ascii="Arial" w:hAnsi="Arial" w:cs="Arial"/>
            <w:w w:val="91"/>
            <w:sz w:val="22"/>
            <w:szCs w:val="22"/>
          </w:rPr>
          <w:delText>par</w:delText>
        </w:r>
        <w:r w:rsidRPr="00624A54" w:rsidDel="000224F4">
          <w:rPr>
            <w:rFonts w:ascii="Arial" w:hAnsi="Arial" w:cs="Arial"/>
            <w:spacing w:val="5"/>
            <w:sz w:val="22"/>
            <w:szCs w:val="22"/>
          </w:rPr>
          <w:delText xml:space="preserve"> </w:delText>
        </w:r>
        <w:r w:rsidRPr="00624A54" w:rsidDel="000224F4">
          <w:rPr>
            <w:rFonts w:ascii="Arial" w:hAnsi="Arial" w:cs="Arial"/>
            <w:w w:val="91"/>
            <w:sz w:val="22"/>
            <w:szCs w:val="22"/>
          </w:rPr>
          <w:delText>l’Autorité Contractante est</w:delText>
        </w:r>
        <w:r w:rsidRPr="00624A54" w:rsidDel="000224F4">
          <w:rPr>
            <w:rFonts w:ascii="Arial" w:hAnsi="Arial" w:cs="Arial"/>
            <w:spacing w:val="27"/>
            <w:sz w:val="22"/>
            <w:szCs w:val="22"/>
          </w:rPr>
          <w:delText xml:space="preserve"> </w:delText>
        </w:r>
        <w:r w:rsidRPr="00624A54" w:rsidDel="000224F4">
          <w:rPr>
            <w:rFonts w:ascii="Arial" w:hAnsi="Arial" w:cs="Arial"/>
            <w:w w:val="91"/>
            <w:sz w:val="22"/>
            <w:szCs w:val="22"/>
          </w:rPr>
          <w:delText>subordonnée</w:delText>
        </w:r>
        <w:r w:rsidRPr="00624A54" w:rsidDel="000224F4">
          <w:rPr>
            <w:rFonts w:ascii="Arial" w:hAnsi="Arial" w:cs="Arial"/>
            <w:spacing w:val="27"/>
            <w:sz w:val="22"/>
            <w:szCs w:val="22"/>
          </w:rPr>
          <w:delText xml:space="preserve"> </w:delText>
        </w:r>
        <w:r w:rsidRPr="00624A54" w:rsidDel="000224F4">
          <w:rPr>
            <w:rFonts w:ascii="Arial" w:hAnsi="Arial" w:cs="Arial"/>
            <w:w w:val="91"/>
            <w:sz w:val="22"/>
            <w:szCs w:val="22"/>
          </w:rPr>
          <w:delText>à</w:delText>
        </w:r>
        <w:r w:rsidRPr="00624A54" w:rsidDel="000224F4">
          <w:rPr>
            <w:rFonts w:ascii="Arial" w:hAnsi="Arial" w:cs="Arial"/>
            <w:spacing w:val="27"/>
            <w:sz w:val="22"/>
            <w:szCs w:val="22"/>
          </w:rPr>
          <w:delText xml:space="preserve"> </w:delText>
        </w:r>
        <w:r w:rsidRPr="00624A54" w:rsidDel="000224F4">
          <w:rPr>
            <w:rFonts w:ascii="Arial" w:hAnsi="Arial" w:cs="Arial"/>
            <w:w w:val="91"/>
            <w:sz w:val="22"/>
            <w:szCs w:val="22"/>
          </w:rPr>
          <w:delText>la</w:delText>
        </w:r>
        <w:r w:rsidRPr="00624A54" w:rsidDel="000224F4">
          <w:rPr>
            <w:rFonts w:ascii="Arial" w:hAnsi="Arial" w:cs="Arial"/>
            <w:spacing w:val="27"/>
            <w:sz w:val="22"/>
            <w:szCs w:val="22"/>
          </w:rPr>
          <w:delText xml:space="preserve"> </w:delText>
        </w:r>
        <w:r w:rsidRPr="00624A54" w:rsidDel="000224F4">
          <w:rPr>
            <w:rFonts w:ascii="Arial" w:hAnsi="Arial" w:cs="Arial"/>
            <w:w w:val="91"/>
            <w:sz w:val="22"/>
            <w:szCs w:val="22"/>
          </w:rPr>
          <w:delText>présentation</w:delText>
        </w:r>
        <w:r w:rsidRPr="00624A54" w:rsidDel="000224F4">
          <w:rPr>
            <w:rFonts w:ascii="Arial" w:hAnsi="Arial" w:cs="Arial"/>
            <w:spacing w:val="27"/>
            <w:sz w:val="22"/>
            <w:szCs w:val="22"/>
          </w:rPr>
          <w:delText xml:space="preserve"> </w:delText>
        </w:r>
        <w:r w:rsidRPr="00624A54" w:rsidDel="000224F4">
          <w:rPr>
            <w:rFonts w:ascii="Arial" w:hAnsi="Arial" w:cs="Arial"/>
            <w:w w:val="91"/>
            <w:sz w:val="22"/>
            <w:szCs w:val="22"/>
          </w:rPr>
          <w:delText>du</w:delText>
        </w:r>
        <w:r w:rsidRPr="00624A54" w:rsidDel="000224F4">
          <w:rPr>
            <w:rFonts w:ascii="Arial" w:hAnsi="Arial" w:cs="Arial"/>
            <w:spacing w:val="27"/>
            <w:sz w:val="22"/>
            <w:szCs w:val="22"/>
          </w:rPr>
          <w:delText xml:space="preserve"> </w:delText>
        </w:r>
        <w:r w:rsidRPr="00624A54" w:rsidDel="000224F4">
          <w:rPr>
            <w:rFonts w:ascii="Arial" w:hAnsi="Arial" w:cs="Arial"/>
            <w:w w:val="91"/>
            <w:sz w:val="22"/>
            <w:szCs w:val="22"/>
          </w:rPr>
          <w:delText>reçu de</w:delText>
        </w:r>
        <w:r w:rsidRPr="00624A54" w:rsidDel="000224F4">
          <w:rPr>
            <w:rFonts w:ascii="Arial" w:hAnsi="Arial" w:cs="Arial"/>
            <w:spacing w:val="16"/>
            <w:sz w:val="22"/>
            <w:szCs w:val="22"/>
          </w:rPr>
          <w:delText xml:space="preserve"> </w:delText>
        </w:r>
        <w:r w:rsidRPr="00624A54" w:rsidDel="000224F4">
          <w:rPr>
            <w:rFonts w:ascii="Arial" w:hAnsi="Arial" w:cs="Arial"/>
            <w:w w:val="91"/>
            <w:sz w:val="22"/>
            <w:szCs w:val="22"/>
          </w:rPr>
          <w:delText>versement</w:delText>
        </w:r>
        <w:r w:rsidRPr="00624A54" w:rsidDel="000224F4">
          <w:rPr>
            <w:rFonts w:ascii="Arial" w:hAnsi="Arial" w:cs="Arial"/>
            <w:spacing w:val="16"/>
            <w:sz w:val="22"/>
            <w:szCs w:val="22"/>
          </w:rPr>
          <w:delText xml:space="preserve"> </w:delText>
        </w:r>
        <w:r w:rsidRPr="00624A54" w:rsidDel="000224F4">
          <w:rPr>
            <w:rFonts w:ascii="Arial" w:hAnsi="Arial" w:cs="Arial"/>
            <w:w w:val="91"/>
            <w:sz w:val="22"/>
            <w:szCs w:val="22"/>
          </w:rPr>
          <w:delText>de</w:delText>
        </w:r>
        <w:r w:rsidRPr="00624A54" w:rsidDel="000224F4">
          <w:rPr>
            <w:rFonts w:ascii="Arial" w:hAnsi="Arial" w:cs="Arial"/>
            <w:spacing w:val="16"/>
            <w:sz w:val="22"/>
            <w:szCs w:val="22"/>
          </w:rPr>
          <w:delText xml:space="preserve"> </w:delText>
        </w:r>
        <w:r w:rsidRPr="00624A54" w:rsidDel="000224F4">
          <w:rPr>
            <w:rFonts w:ascii="Arial" w:hAnsi="Arial" w:cs="Arial"/>
            <w:w w:val="91"/>
            <w:sz w:val="22"/>
            <w:szCs w:val="22"/>
          </w:rPr>
          <w:delText>la</w:delText>
        </w:r>
        <w:r w:rsidRPr="00624A54" w:rsidDel="000224F4">
          <w:rPr>
            <w:rFonts w:ascii="Arial" w:hAnsi="Arial" w:cs="Arial"/>
            <w:spacing w:val="16"/>
            <w:sz w:val="22"/>
            <w:szCs w:val="22"/>
          </w:rPr>
          <w:delText xml:space="preserve"> </w:delText>
        </w:r>
        <w:r w:rsidRPr="00624A54" w:rsidDel="000224F4">
          <w:rPr>
            <w:rFonts w:ascii="Arial" w:hAnsi="Arial" w:cs="Arial"/>
            <w:w w:val="91"/>
            <w:sz w:val="22"/>
            <w:szCs w:val="22"/>
          </w:rPr>
          <w:delText>banque</w:delText>
        </w:r>
        <w:r w:rsidRPr="00624A54" w:rsidDel="000224F4">
          <w:rPr>
            <w:rFonts w:ascii="Arial" w:hAnsi="Arial" w:cs="Arial"/>
            <w:spacing w:val="16"/>
            <w:sz w:val="22"/>
            <w:szCs w:val="22"/>
          </w:rPr>
          <w:delText xml:space="preserve"> </w:delText>
        </w:r>
        <w:r w:rsidRPr="00624A54" w:rsidDel="000224F4">
          <w:rPr>
            <w:rFonts w:ascii="Arial" w:hAnsi="Arial" w:cs="Arial"/>
            <w:w w:val="91"/>
            <w:sz w:val="22"/>
            <w:szCs w:val="22"/>
          </w:rPr>
          <w:delText>contenant</w:delText>
        </w:r>
        <w:r w:rsidRPr="00624A54" w:rsidDel="000224F4">
          <w:rPr>
            <w:rFonts w:ascii="Arial" w:hAnsi="Arial" w:cs="Arial"/>
            <w:spacing w:val="16"/>
            <w:sz w:val="22"/>
            <w:szCs w:val="22"/>
          </w:rPr>
          <w:delText xml:space="preserve"> </w:delText>
        </w:r>
        <w:r w:rsidRPr="00624A54" w:rsidDel="000224F4">
          <w:rPr>
            <w:rFonts w:ascii="Arial" w:hAnsi="Arial" w:cs="Arial"/>
            <w:w w:val="91"/>
            <w:sz w:val="22"/>
            <w:szCs w:val="22"/>
          </w:rPr>
          <w:delText>les</w:delText>
        </w:r>
        <w:r w:rsidRPr="00624A54" w:rsidDel="000224F4">
          <w:rPr>
            <w:rFonts w:ascii="Arial" w:hAnsi="Arial" w:cs="Arial"/>
            <w:spacing w:val="16"/>
            <w:sz w:val="22"/>
            <w:szCs w:val="22"/>
          </w:rPr>
          <w:delText xml:space="preserve"> </w:delText>
        </w:r>
        <w:r w:rsidRPr="00624A54" w:rsidDel="000224F4">
          <w:rPr>
            <w:rFonts w:ascii="Arial" w:hAnsi="Arial" w:cs="Arial"/>
            <w:w w:val="91"/>
            <w:sz w:val="22"/>
            <w:szCs w:val="22"/>
          </w:rPr>
          <w:delText>mentions obligatoires</w:delText>
        </w:r>
        <w:r w:rsidRPr="00624A54" w:rsidDel="000224F4">
          <w:rPr>
            <w:rFonts w:ascii="Arial" w:hAnsi="Arial" w:cs="Arial"/>
            <w:spacing w:val="20"/>
            <w:sz w:val="22"/>
            <w:szCs w:val="22"/>
          </w:rPr>
          <w:delText xml:space="preserve"> </w:delText>
        </w:r>
        <w:r w:rsidRPr="00624A54" w:rsidDel="000224F4">
          <w:rPr>
            <w:rFonts w:ascii="Arial" w:hAnsi="Arial" w:cs="Arial"/>
            <w:w w:val="91"/>
            <w:sz w:val="22"/>
            <w:szCs w:val="22"/>
          </w:rPr>
          <w:delText>ci-dessus</w:delText>
        </w:r>
        <w:r w:rsidRPr="00624A54" w:rsidDel="000224F4">
          <w:rPr>
            <w:rFonts w:ascii="Arial" w:hAnsi="Arial" w:cs="Arial"/>
            <w:spacing w:val="20"/>
            <w:sz w:val="22"/>
            <w:szCs w:val="22"/>
          </w:rPr>
          <w:delText xml:space="preserve"> </w:delText>
        </w:r>
        <w:r w:rsidRPr="00624A54" w:rsidDel="000224F4">
          <w:rPr>
            <w:rFonts w:ascii="Arial" w:hAnsi="Arial" w:cs="Arial"/>
            <w:w w:val="91"/>
            <w:sz w:val="22"/>
            <w:szCs w:val="22"/>
          </w:rPr>
          <w:delText>énumérées.</w:delText>
        </w:r>
        <w:r w:rsidRPr="00624A54" w:rsidDel="000224F4">
          <w:rPr>
            <w:rFonts w:ascii="Arial" w:hAnsi="Arial" w:cs="Arial"/>
            <w:spacing w:val="20"/>
            <w:sz w:val="22"/>
            <w:szCs w:val="22"/>
          </w:rPr>
          <w:delText xml:space="preserve"> </w:delText>
        </w:r>
        <w:r w:rsidRPr="00624A54" w:rsidDel="000224F4">
          <w:rPr>
            <w:rFonts w:ascii="Arial" w:hAnsi="Arial" w:cs="Arial"/>
            <w:w w:val="91"/>
            <w:sz w:val="22"/>
            <w:szCs w:val="22"/>
          </w:rPr>
          <w:delText>Celui-ci</w:delText>
        </w:r>
        <w:r w:rsidRPr="00624A54" w:rsidDel="000224F4">
          <w:rPr>
            <w:rFonts w:ascii="Arial" w:hAnsi="Arial" w:cs="Arial"/>
            <w:spacing w:val="20"/>
            <w:sz w:val="22"/>
            <w:szCs w:val="22"/>
          </w:rPr>
          <w:delText xml:space="preserve"> </w:delText>
        </w:r>
        <w:r w:rsidRPr="00624A54" w:rsidDel="000224F4">
          <w:rPr>
            <w:rFonts w:ascii="Arial" w:hAnsi="Arial" w:cs="Arial"/>
            <w:w w:val="91"/>
            <w:sz w:val="22"/>
            <w:szCs w:val="22"/>
          </w:rPr>
          <w:delText>tient</w:delText>
        </w:r>
        <w:r w:rsidRPr="00624A54" w:rsidDel="000224F4">
          <w:rPr>
            <w:rFonts w:ascii="Arial" w:hAnsi="Arial" w:cs="Arial"/>
            <w:spacing w:val="20"/>
            <w:sz w:val="22"/>
            <w:szCs w:val="22"/>
          </w:rPr>
          <w:delText xml:space="preserve"> </w:delText>
        </w:r>
        <w:r w:rsidRPr="00624A54" w:rsidDel="000224F4">
          <w:rPr>
            <w:rFonts w:ascii="Arial" w:hAnsi="Arial" w:cs="Arial"/>
            <w:w w:val="91"/>
            <w:sz w:val="22"/>
            <w:szCs w:val="22"/>
          </w:rPr>
          <w:delText>lieu de</w:delText>
        </w:r>
        <w:r w:rsidRPr="00624A54" w:rsidDel="000224F4">
          <w:rPr>
            <w:rFonts w:ascii="Arial" w:hAnsi="Arial" w:cs="Arial"/>
            <w:sz w:val="22"/>
            <w:szCs w:val="22"/>
          </w:rPr>
          <w:delText xml:space="preserve"> </w:delText>
        </w:r>
        <w:r w:rsidRPr="00624A54" w:rsidDel="000224F4">
          <w:rPr>
            <w:rFonts w:ascii="Arial" w:hAnsi="Arial" w:cs="Arial"/>
            <w:w w:val="91"/>
            <w:sz w:val="22"/>
            <w:szCs w:val="22"/>
          </w:rPr>
          <w:delText>quittance</w:delText>
        </w:r>
        <w:r w:rsidRPr="00624A54" w:rsidDel="000224F4">
          <w:rPr>
            <w:rFonts w:ascii="Arial" w:hAnsi="Arial" w:cs="Arial"/>
            <w:sz w:val="22"/>
            <w:szCs w:val="22"/>
          </w:rPr>
          <w:delText xml:space="preserve"> </w:delText>
        </w:r>
        <w:r w:rsidRPr="00624A54" w:rsidDel="000224F4">
          <w:rPr>
            <w:rFonts w:ascii="Arial" w:hAnsi="Arial" w:cs="Arial"/>
            <w:w w:val="91"/>
            <w:sz w:val="22"/>
            <w:szCs w:val="22"/>
          </w:rPr>
          <w:delText>de</w:delText>
        </w:r>
        <w:r w:rsidRPr="00624A54" w:rsidDel="000224F4">
          <w:rPr>
            <w:rFonts w:ascii="Arial" w:hAnsi="Arial" w:cs="Arial"/>
            <w:sz w:val="22"/>
            <w:szCs w:val="22"/>
          </w:rPr>
          <w:delText xml:space="preserve"> </w:delText>
        </w:r>
        <w:r w:rsidRPr="00624A54" w:rsidDel="000224F4">
          <w:rPr>
            <w:rFonts w:ascii="Arial" w:hAnsi="Arial" w:cs="Arial"/>
            <w:w w:val="91"/>
            <w:sz w:val="22"/>
            <w:szCs w:val="22"/>
          </w:rPr>
          <w:delText>versement.</w:delText>
        </w:r>
      </w:del>
    </w:p>
    <w:p w:rsidR="00B0505F" w:rsidRPr="00624A54" w:rsidDel="000224F4" w:rsidRDefault="00B0505F" w:rsidP="00B0505F">
      <w:pPr>
        <w:widowControl w:val="0"/>
        <w:autoSpaceDE w:val="0"/>
        <w:autoSpaceDN w:val="0"/>
        <w:adjustRightInd w:val="0"/>
        <w:spacing w:before="3" w:line="180" w:lineRule="exact"/>
        <w:rPr>
          <w:del w:id="281" w:author="Madeleine ONGBOUOSSE" w:date="2014-02-17T18:36:00Z"/>
          <w:rFonts w:ascii="Arial" w:hAnsi="Arial" w:cs="Arial"/>
          <w:sz w:val="18"/>
          <w:szCs w:val="18"/>
        </w:rPr>
      </w:pPr>
    </w:p>
    <w:p w:rsidR="00B0505F" w:rsidRPr="00624A54" w:rsidDel="000224F4" w:rsidRDefault="00B0505F" w:rsidP="00B0505F">
      <w:pPr>
        <w:widowControl w:val="0"/>
        <w:autoSpaceDE w:val="0"/>
        <w:autoSpaceDN w:val="0"/>
        <w:adjustRightInd w:val="0"/>
        <w:spacing w:line="250" w:lineRule="auto"/>
        <w:jc w:val="both"/>
        <w:rPr>
          <w:del w:id="282" w:author="Madeleine ONGBOUOSSE" w:date="2014-02-17T18:36:00Z"/>
          <w:rFonts w:ascii="Arial" w:hAnsi="Arial" w:cs="Arial"/>
          <w:sz w:val="22"/>
          <w:szCs w:val="22"/>
        </w:rPr>
      </w:pPr>
      <w:del w:id="283" w:author="Madeleine ONGBOUOSSE" w:date="2014-02-17T18:36:00Z">
        <w:r w:rsidRPr="00624A54" w:rsidDel="000224F4">
          <w:rPr>
            <w:rFonts w:ascii="Arial" w:hAnsi="Arial" w:cs="Arial"/>
            <w:sz w:val="22"/>
            <w:szCs w:val="22"/>
          </w:rPr>
          <w:delText xml:space="preserve">Au </w:delText>
        </w:r>
        <w:r w:rsidRPr="00624A54" w:rsidDel="000224F4">
          <w:rPr>
            <w:rFonts w:ascii="Arial" w:hAnsi="Arial" w:cs="Arial"/>
            <w:spacing w:val="-23"/>
            <w:sz w:val="22"/>
            <w:szCs w:val="22"/>
          </w:rPr>
          <w:delText xml:space="preserve"> </w:delText>
        </w:r>
        <w:r w:rsidRPr="00624A54" w:rsidDel="000224F4">
          <w:rPr>
            <w:rFonts w:ascii="Arial" w:hAnsi="Arial" w:cs="Arial"/>
            <w:sz w:val="22"/>
            <w:szCs w:val="22"/>
          </w:rPr>
          <w:delText xml:space="preserve">moment </w:delText>
        </w:r>
        <w:r w:rsidRPr="00624A54" w:rsidDel="000224F4">
          <w:rPr>
            <w:rFonts w:ascii="Arial" w:hAnsi="Arial" w:cs="Arial"/>
            <w:spacing w:val="-23"/>
            <w:sz w:val="22"/>
            <w:szCs w:val="22"/>
          </w:rPr>
          <w:delText xml:space="preserve"> </w:delText>
        </w:r>
        <w:r w:rsidRPr="00624A54" w:rsidDel="000224F4">
          <w:rPr>
            <w:rFonts w:ascii="Arial" w:hAnsi="Arial" w:cs="Arial"/>
            <w:sz w:val="22"/>
            <w:szCs w:val="22"/>
          </w:rPr>
          <w:delText>du</w:delText>
        </w:r>
      </w:del>
      <w:ins w:id="284" w:author="Madeleine ONGBOUESSE" w:date="2014-02-12T13:10:00Z">
        <w:del w:id="285" w:author="Madeleine ONGBOUOSSE" w:date="2014-02-17T18:36:00Z">
          <w:r w:rsidRPr="00624A54" w:rsidDel="000224F4">
            <w:rPr>
              <w:rFonts w:ascii="Arial" w:hAnsi="Arial" w:cs="Arial"/>
              <w:sz w:val="22"/>
              <w:szCs w:val="22"/>
            </w:rPr>
            <w:delText xml:space="preserve"> </w:delText>
          </w:r>
        </w:del>
      </w:ins>
      <w:del w:id="286" w:author="Madeleine ONGBOUOSSE" w:date="2014-02-17T18:36:00Z">
        <w:r w:rsidRPr="00624A54" w:rsidDel="000224F4">
          <w:rPr>
            <w:rFonts w:ascii="Arial" w:hAnsi="Arial" w:cs="Arial"/>
            <w:sz w:val="22"/>
            <w:szCs w:val="22"/>
          </w:rPr>
          <w:delText xml:space="preserve"> </w:delText>
        </w:r>
        <w:r w:rsidRPr="00624A54" w:rsidDel="000224F4">
          <w:rPr>
            <w:rFonts w:ascii="Arial" w:hAnsi="Arial" w:cs="Arial"/>
            <w:spacing w:val="-23"/>
            <w:sz w:val="22"/>
            <w:szCs w:val="22"/>
          </w:rPr>
          <w:delText xml:space="preserve"> </w:delText>
        </w:r>
        <w:r w:rsidRPr="00624A54" w:rsidDel="000224F4">
          <w:rPr>
            <w:rFonts w:ascii="Arial" w:hAnsi="Arial" w:cs="Arial"/>
            <w:sz w:val="22"/>
            <w:szCs w:val="22"/>
          </w:rPr>
          <w:delText xml:space="preserve">retrait </w:delText>
        </w:r>
        <w:r w:rsidRPr="00624A54" w:rsidDel="000224F4">
          <w:rPr>
            <w:rFonts w:ascii="Arial" w:hAnsi="Arial" w:cs="Arial"/>
            <w:spacing w:val="-23"/>
            <w:sz w:val="22"/>
            <w:szCs w:val="22"/>
          </w:rPr>
          <w:delText xml:space="preserve"> </w:delText>
        </w:r>
        <w:r w:rsidRPr="00624A54" w:rsidDel="000224F4">
          <w:rPr>
            <w:rFonts w:ascii="Arial" w:hAnsi="Arial" w:cs="Arial"/>
            <w:sz w:val="22"/>
            <w:szCs w:val="22"/>
          </w:rPr>
          <w:delText xml:space="preserve">du </w:delText>
        </w:r>
        <w:r w:rsidRPr="00624A54" w:rsidDel="000224F4">
          <w:rPr>
            <w:rFonts w:ascii="Arial" w:hAnsi="Arial" w:cs="Arial"/>
            <w:spacing w:val="-23"/>
            <w:sz w:val="22"/>
            <w:szCs w:val="22"/>
          </w:rPr>
          <w:delText xml:space="preserve"> </w:delText>
        </w:r>
        <w:r w:rsidRPr="00624A54" w:rsidDel="000224F4">
          <w:rPr>
            <w:rFonts w:ascii="Arial" w:hAnsi="Arial" w:cs="Arial"/>
            <w:sz w:val="22"/>
            <w:szCs w:val="22"/>
          </w:rPr>
          <w:delText xml:space="preserve">DAO, </w:delText>
        </w:r>
        <w:r w:rsidRPr="00624A54" w:rsidDel="000224F4">
          <w:rPr>
            <w:rFonts w:ascii="Arial" w:hAnsi="Arial" w:cs="Arial"/>
            <w:spacing w:val="-23"/>
            <w:sz w:val="22"/>
            <w:szCs w:val="22"/>
          </w:rPr>
          <w:delText xml:space="preserve"> </w:delText>
        </w:r>
        <w:r w:rsidRPr="00624A54" w:rsidDel="000224F4">
          <w:rPr>
            <w:rFonts w:ascii="Arial" w:hAnsi="Arial" w:cs="Arial"/>
            <w:sz w:val="22"/>
            <w:szCs w:val="22"/>
          </w:rPr>
          <w:delText xml:space="preserve">le </w:delText>
        </w:r>
        <w:r w:rsidRPr="00624A54" w:rsidDel="000224F4">
          <w:rPr>
            <w:rFonts w:ascii="Arial" w:hAnsi="Arial" w:cs="Arial"/>
            <w:spacing w:val="-23"/>
            <w:sz w:val="22"/>
            <w:szCs w:val="22"/>
          </w:rPr>
          <w:delText xml:space="preserve"> </w:delText>
        </w:r>
        <w:r w:rsidRPr="00624A54" w:rsidDel="000224F4">
          <w:rPr>
            <w:rFonts w:ascii="Arial" w:hAnsi="Arial" w:cs="Arial"/>
            <w:sz w:val="22"/>
            <w:szCs w:val="22"/>
          </w:rPr>
          <w:delText>soumissionnaire</w:delText>
        </w:r>
        <w:r w:rsidRPr="00624A54" w:rsidDel="000224F4">
          <w:rPr>
            <w:rFonts w:ascii="Arial" w:hAnsi="Arial" w:cs="Arial"/>
            <w:spacing w:val="14"/>
            <w:sz w:val="22"/>
            <w:szCs w:val="22"/>
          </w:rPr>
          <w:delText xml:space="preserve"> </w:delText>
        </w:r>
        <w:r w:rsidRPr="00624A54" w:rsidDel="000224F4">
          <w:rPr>
            <w:rFonts w:ascii="Arial" w:hAnsi="Arial" w:cs="Arial"/>
            <w:sz w:val="22"/>
            <w:szCs w:val="22"/>
          </w:rPr>
          <w:delText>remettra</w:delText>
        </w:r>
        <w:r w:rsidRPr="00624A54" w:rsidDel="000224F4">
          <w:rPr>
            <w:rFonts w:ascii="Arial" w:hAnsi="Arial" w:cs="Arial"/>
            <w:spacing w:val="14"/>
            <w:sz w:val="22"/>
            <w:szCs w:val="22"/>
          </w:rPr>
          <w:delText xml:space="preserve"> </w:delText>
        </w:r>
        <w:r w:rsidRPr="00624A54" w:rsidDel="000224F4">
          <w:rPr>
            <w:rFonts w:ascii="Arial" w:hAnsi="Arial" w:cs="Arial"/>
            <w:sz w:val="22"/>
            <w:szCs w:val="22"/>
          </w:rPr>
          <w:delText>une</w:delText>
        </w:r>
        <w:r w:rsidRPr="00624A54" w:rsidDel="000224F4">
          <w:rPr>
            <w:rFonts w:ascii="Arial" w:hAnsi="Arial" w:cs="Arial"/>
            <w:spacing w:val="14"/>
            <w:sz w:val="22"/>
            <w:szCs w:val="22"/>
          </w:rPr>
          <w:delText xml:space="preserve"> </w:delText>
        </w:r>
        <w:r w:rsidRPr="00624A54" w:rsidDel="000224F4">
          <w:rPr>
            <w:rFonts w:ascii="Arial" w:hAnsi="Arial" w:cs="Arial"/>
            <w:sz w:val="22"/>
            <w:szCs w:val="22"/>
          </w:rPr>
          <w:delText>copie</w:delText>
        </w:r>
        <w:r w:rsidRPr="00624A54" w:rsidDel="000224F4">
          <w:rPr>
            <w:rFonts w:ascii="Arial" w:hAnsi="Arial" w:cs="Arial"/>
            <w:spacing w:val="14"/>
            <w:sz w:val="22"/>
            <w:szCs w:val="22"/>
          </w:rPr>
          <w:delText xml:space="preserve"> </w:delText>
        </w:r>
        <w:r w:rsidRPr="00624A54" w:rsidDel="000224F4">
          <w:rPr>
            <w:rFonts w:ascii="Arial" w:hAnsi="Arial" w:cs="Arial"/>
            <w:sz w:val="22"/>
            <w:szCs w:val="22"/>
          </w:rPr>
          <w:delText>de</w:delText>
        </w:r>
        <w:r w:rsidRPr="00624A54" w:rsidDel="000224F4">
          <w:rPr>
            <w:rFonts w:ascii="Arial" w:hAnsi="Arial" w:cs="Arial"/>
            <w:spacing w:val="14"/>
            <w:sz w:val="22"/>
            <w:szCs w:val="22"/>
          </w:rPr>
          <w:delText xml:space="preserve"> </w:delText>
        </w:r>
        <w:r w:rsidRPr="00624A54" w:rsidDel="000224F4">
          <w:rPr>
            <w:rFonts w:ascii="Arial" w:hAnsi="Arial" w:cs="Arial"/>
            <w:sz w:val="22"/>
            <w:szCs w:val="22"/>
          </w:rPr>
          <w:delText>son</w:delText>
        </w:r>
        <w:r w:rsidRPr="00624A54" w:rsidDel="000224F4">
          <w:rPr>
            <w:rFonts w:ascii="Arial" w:hAnsi="Arial" w:cs="Arial"/>
            <w:spacing w:val="14"/>
            <w:sz w:val="22"/>
            <w:szCs w:val="22"/>
          </w:rPr>
          <w:delText xml:space="preserve"> </w:delText>
        </w:r>
        <w:r w:rsidRPr="00624A54" w:rsidDel="000224F4">
          <w:rPr>
            <w:rFonts w:ascii="Arial" w:hAnsi="Arial" w:cs="Arial"/>
            <w:sz w:val="22"/>
            <w:szCs w:val="22"/>
          </w:rPr>
          <w:delText>reçu</w:delText>
        </w:r>
        <w:r w:rsidRPr="00624A54" w:rsidDel="000224F4">
          <w:rPr>
            <w:rFonts w:ascii="Arial" w:hAnsi="Arial" w:cs="Arial"/>
            <w:spacing w:val="14"/>
            <w:sz w:val="22"/>
            <w:szCs w:val="22"/>
          </w:rPr>
          <w:delText xml:space="preserve"> </w:delText>
        </w:r>
        <w:r w:rsidRPr="00624A54" w:rsidDel="000224F4">
          <w:rPr>
            <w:rFonts w:ascii="Arial" w:hAnsi="Arial" w:cs="Arial"/>
            <w:sz w:val="22"/>
            <w:szCs w:val="22"/>
          </w:rPr>
          <w:delText>de</w:delText>
        </w:r>
        <w:r w:rsidRPr="00624A54" w:rsidDel="000224F4">
          <w:rPr>
            <w:rFonts w:ascii="Arial" w:hAnsi="Arial" w:cs="Arial"/>
            <w:spacing w:val="14"/>
            <w:sz w:val="22"/>
            <w:szCs w:val="22"/>
          </w:rPr>
          <w:delText xml:space="preserve"> </w:delText>
        </w:r>
        <w:r w:rsidRPr="00624A54" w:rsidDel="000224F4">
          <w:rPr>
            <w:rFonts w:ascii="Arial" w:hAnsi="Arial" w:cs="Arial"/>
            <w:sz w:val="22"/>
            <w:szCs w:val="22"/>
          </w:rPr>
          <w:delText>versement</w:delText>
        </w:r>
        <w:r w:rsidRPr="00624A54" w:rsidDel="000224F4">
          <w:rPr>
            <w:rFonts w:ascii="Arial" w:hAnsi="Arial" w:cs="Arial"/>
            <w:spacing w:val="29"/>
            <w:sz w:val="22"/>
            <w:szCs w:val="22"/>
          </w:rPr>
          <w:delText xml:space="preserve"> </w:delText>
        </w:r>
        <w:r w:rsidRPr="00624A54" w:rsidDel="000224F4">
          <w:rPr>
            <w:rFonts w:ascii="Arial" w:hAnsi="Arial" w:cs="Arial"/>
            <w:sz w:val="22"/>
            <w:szCs w:val="22"/>
          </w:rPr>
          <w:delText>et</w:delText>
        </w:r>
        <w:r w:rsidRPr="00624A54" w:rsidDel="000224F4">
          <w:rPr>
            <w:rFonts w:ascii="Arial" w:hAnsi="Arial" w:cs="Arial"/>
            <w:spacing w:val="29"/>
            <w:sz w:val="22"/>
            <w:szCs w:val="22"/>
          </w:rPr>
          <w:delText xml:space="preserve"> </w:delText>
        </w:r>
        <w:r w:rsidRPr="00624A54" w:rsidDel="000224F4">
          <w:rPr>
            <w:rFonts w:ascii="Arial" w:hAnsi="Arial" w:cs="Arial"/>
            <w:sz w:val="22"/>
            <w:szCs w:val="22"/>
          </w:rPr>
          <w:delText>devra</w:delText>
        </w:r>
        <w:r w:rsidRPr="00624A54" w:rsidDel="000224F4">
          <w:rPr>
            <w:rFonts w:ascii="Arial" w:hAnsi="Arial" w:cs="Arial"/>
            <w:spacing w:val="29"/>
            <w:sz w:val="22"/>
            <w:szCs w:val="22"/>
          </w:rPr>
          <w:delText xml:space="preserve"> </w:delText>
        </w:r>
        <w:r w:rsidRPr="00624A54" w:rsidDel="000224F4">
          <w:rPr>
            <w:rFonts w:ascii="Arial" w:hAnsi="Arial" w:cs="Arial"/>
            <w:sz w:val="22"/>
            <w:szCs w:val="22"/>
          </w:rPr>
          <w:delText>s’assurer</w:delText>
        </w:r>
        <w:r w:rsidRPr="00624A54" w:rsidDel="000224F4">
          <w:rPr>
            <w:rFonts w:ascii="Arial" w:hAnsi="Arial" w:cs="Arial"/>
            <w:spacing w:val="29"/>
            <w:sz w:val="22"/>
            <w:szCs w:val="22"/>
          </w:rPr>
          <w:delText xml:space="preserve"> </w:delText>
        </w:r>
        <w:r w:rsidRPr="00624A54" w:rsidDel="000224F4">
          <w:rPr>
            <w:rFonts w:ascii="Arial" w:hAnsi="Arial" w:cs="Arial"/>
            <w:sz w:val="22"/>
            <w:szCs w:val="22"/>
          </w:rPr>
          <w:delText>qu’il</w:delText>
        </w:r>
        <w:r w:rsidRPr="00624A54" w:rsidDel="000224F4">
          <w:rPr>
            <w:rFonts w:ascii="Arial" w:hAnsi="Arial" w:cs="Arial"/>
            <w:spacing w:val="29"/>
            <w:sz w:val="22"/>
            <w:szCs w:val="22"/>
          </w:rPr>
          <w:delText xml:space="preserve"> </w:delText>
        </w:r>
        <w:r w:rsidRPr="00624A54" w:rsidDel="000224F4">
          <w:rPr>
            <w:rFonts w:ascii="Arial" w:hAnsi="Arial" w:cs="Arial"/>
            <w:sz w:val="22"/>
            <w:szCs w:val="22"/>
          </w:rPr>
          <w:delText>est</w:delText>
        </w:r>
        <w:r w:rsidRPr="00624A54" w:rsidDel="000224F4">
          <w:rPr>
            <w:rFonts w:ascii="Arial" w:hAnsi="Arial" w:cs="Arial"/>
            <w:spacing w:val="29"/>
            <w:sz w:val="22"/>
            <w:szCs w:val="22"/>
          </w:rPr>
          <w:delText xml:space="preserve"> </w:delText>
        </w:r>
        <w:r w:rsidRPr="00624A54" w:rsidDel="000224F4">
          <w:rPr>
            <w:rFonts w:ascii="Arial" w:hAnsi="Arial" w:cs="Arial"/>
            <w:sz w:val="22"/>
            <w:szCs w:val="22"/>
          </w:rPr>
          <w:delText xml:space="preserve">régulièrement inscrit </w:delText>
        </w:r>
        <w:r w:rsidRPr="00624A54" w:rsidDel="000224F4">
          <w:rPr>
            <w:rFonts w:ascii="Arial" w:hAnsi="Arial" w:cs="Arial"/>
            <w:spacing w:val="-17"/>
            <w:sz w:val="22"/>
            <w:szCs w:val="22"/>
          </w:rPr>
          <w:delText xml:space="preserve"> </w:delText>
        </w:r>
        <w:r w:rsidRPr="00624A54" w:rsidDel="000224F4">
          <w:rPr>
            <w:rFonts w:ascii="Arial" w:hAnsi="Arial" w:cs="Arial"/>
            <w:sz w:val="22"/>
            <w:szCs w:val="22"/>
          </w:rPr>
          <w:delText xml:space="preserve">dans </w:delText>
        </w:r>
        <w:r w:rsidRPr="00624A54" w:rsidDel="000224F4">
          <w:rPr>
            <w:rFonts w:ascii="Arial" w:hAnsi="Arial" w:cs="Arial"/>
            <w:spacing w:val="-17"/>
            <w:sz w:val="22"/>
            <w:szCs w:val="22"/>
          </w:rPr>
          <w:delText xml:space="preserve"> </w:delText>
        </w:r>
        <w:r w:rsidRPr="00624A54" w:rsidDel="000224F4">
          <w:rPr>
            <w:rFonts w:ascii="Arial" w:hAnsi="Arial" w:cs="Arial"/>
            <w:sz w:val="22"/>
            <w:szCs w:val="22"/>
          </w:rPr>
          <w:delText xml:space="preserve">le </w:delText>
        </w:r>
        <w:r w:rsidRPr="00624A54" w:rsidDel="000224F4">
          <w:rPr>
            <w:rFonts w:ascii="Arial" w:hAnsi="Arial" w:cs="Arial"/>
            <w:spacing w:val="-17"/>
            <w:sz w:val="22"/>
            <w:szCs w:val="22"/>
          </w:rPr>
          <w:delText xml:space="preserve"> </w:delText>
        </w:r>
        <w:r w:rsidRPr="00624A54" w:rsidDel="000224F4">
          <w:rPr>
            <w:rFonts w:ascii="Arial" w:hAnsi="Arial" w:cs="Arial"/>
            <w:sz w:val="22"/>
            <w:szCs w:val="22"/>
          </w:rPr>
          <w:delText xml:space="preserve">registre </w:delText>
        </w:r>
        <w:r w:rsidRPr="00624A54" w:rsidDel="000224F4">
          <w:rPr>
            <w:rFonts w:ascii="Arial" w:hAnsi="Arial" w:cs="Arial"/>
            <w:spacing w:val="-17"/>
            <w:sz w:val="22"/>
            <w:szCs w:val="22"/>
          </w:rPr>
          <w:delText xml:space="preserve"> </w:delText>
        </w:r>
        <w:r w:rsidRPr="00624A54" w:rsidDel="000224F4">
          <w:rPr>
            <w:rFonts w:ascii="Arial" w:hAnsi="Arial" w:cs="Arial"/>
            <w:sz w:val="22"/>
            <w:szCs w:val="22"/>
          </w:rPr>
          <w:delText xml:space="preserve">des </w:delText>
        </w:r>
        <w:r w:rsidRPr="00624A54" w:rsidDel="000224F4">
          <w:rPr>
            <w:rFonts w:ascii="Arial" w:hAnsi="Arial" w:cs="Arial"/>
            <w:spacing w:val="-17"/>
            <w:sz w:val="22"/>
            <w:szCs w:val="22"/>
          </w:rPr>
          <w:delText xml:space="preserve"> </w:delText>
        </w:r>
        <w:r w:rsidRPr="00624A54" w:rsidDel="000224F4">
          <w:rPr>
            <w:rFonts w:ascii="Arial" w:hAnsi="Arial" w:cs="Arial"/>
            <w:sz w:val="22"/>
            <w:szCs w:val="22"/>
          </w:rPr>
          <w:delText xml:space="preserve">offres </w:delText>
        </w:r>
        <w:r w:rsidRPr="00624A54" w:rsidDel="000224F4">
          <w:rPr>
            <w:rFonts w:ascii="Arial" w:hAnsi="Arial" w:cs="Arial"/>
            <w:spacing w:val="-17"/>
            <w:sz w:val="22"/>
            <w:szCs w:val="22"/>
          </w:rPr>
          <w:delText xml:space="preserve"> </w:delText>
        </w:r>
        <w:r w:rsidRPr="00624A54" w:rsidDel="000224F4">
          <w:rPr>
            <w:rFonts w:ascii="Arial" w:hAnsi="Arial" w:cs="Arial"/>
            <w:sz w:val="22"/>
            <w:szCs w:val="22"/>
          </w:rPr>
          <w:delText xml:space="preserve">qu’il </w:delText>
        </w:r>
        <w:r w:rsidRPr="00624A54" w:rsidDel="000224F4">
          <w:rPr>
            <w:rFonts w:ascii="Arial" w:hAnsi="Arial" w:cs="Arial"/>
            <w:spacing w:val="-17"/>
            <w:sz w:val="22"/>
            <w:szCs w:val="22"/>
          </w:rPr>
          <w:delText xml:space="preserve"> </w:delText>
        </w:r>
        <w:r w:rsidRPr="00624A54" w:rsidDel="000224F4">
          <w:rPr>
            <w:rFonts w:ascii="Arial" w:hAnsi="Arial" w:cs="Arial"/>
            <w:sz w:val="22"/>
            <w:szCs w:val="22"/>
          </w:rPr>
          <w:delText xml:space="preserve">doit </w:delText>
        </w:r>
        <w:r w:rsidRPr="00624A54" w:rsidDel="000224F4">
          <w:rPr>
            <w:rFonts w:ascii="Arial" w:hAnsi="Arial" w:cs="Arial"/>
            <w:spacing w:val="-17"/>
            <w:sz w:val="22"/>
            <w:szCs w:val="22"/>
          </w:rPr>
          <w:delText xml:space="preserve"> </w:delText>
        </w:r>
        <w:r w:rsidRPr="00624A54" w:rsidDel="000224F4">
          <w:rPr>
            <w:rFonts w:ascii="Arial" w:hAnsi="Arial" w:cs="Arial"/>
            <w:sz w:val="22"/>
            <w:szCs w:val="22"/>
          </w:rPr>
          <w:delText xml:space="preserve">du </w:delText>
        </w:r>
        <w:r w:rsidRPr="00624A54" w:rsidDel="000224F4">
          <w:rPr>
            <w:rFonts w:ascii="Arial" w:hAnsi="Arial" w:cs="Arial"/>
            <w:spacing w:val="3"/>
            <w:sz w:val="22"/>
            <w:szCs w:val="22"/>
          </w:rPr>
          <w:delText>rest</w:delText>
        </w:r>
        <w:r w:rsidRPr="00624A54" w:rsidDel="000224F4">
          <w:rPr>
            <w:rFonts w:ascii="Arial" w:hAnsi="Arial" w:cs="Arial"/>
            <w:sz w:val="22"/>
            <w:szCs w:val="22"/>
          </w:rPr>
          <w:delText xml:space="preserve">e  </w:delText>
        </w:r>
        <w:r w:rsidRPr="00624A54" w:rsidDel="000224F4">
          <w:rPr>
            <w:rFonts w:ascii="Arial" w:hAnsi="Arial" w:cs="Arial"/>
            <w:spacing w:val="-27"/>
            <w:sz w:val="22"/>
            <w:szCs w:val="22"/>
          </w:rPr>
          <w:delText xml:space="preserve"> </w:delText>
        </w:r>
        <w:r w:rsidRPr="00624A54" w:rsidDel="000224F4">
          <w:rPr>
            <w:rFonts w:ascii="Arial" w:hAnsi="Arial" w:cs="Arial"/>
            <w:spacing w:val="3"/>
            <w:sz w:val="22"/>
            <w:szCs w:val="22"/>
          </w:rPr>
          <w:delText>signe</w:delText>
        </w:r>
        <w:r w:rsidRPr="00624A54" w:rsidDel="000224F4">
          <w:rPr>
            <w:rFonts w:ascii="Arial" w:hAnsi="Arial" w:cs="Arial"/>
            <w:sz w:val="22"/>
            <w:szCs w:val="22"/>
          </w:rPr>
          <w:delText xml:space="preserve">r  </w:delText>
        </w:r>
        <w:r w:rsidRPr="00624A54" w:rsidDel="000224F4">
          <w:rPr>
            <w:rFonts w:ascii="Arial" w:hAnsi="Arial" w:cs="Arial"/>
            <w:spacing w:val="-27"/>
            <w:sz w:val="22"/>
            <w:szCs w:val="22"/>
          </w:rPr>
          <w:delText xml:space="preserve"> </w:delText>
        </w:r>
        <w:r w:rsidRPr="00624A54" w:rsidDel="000224F4">
          <w:rPr>
            <w:rFonts w:ascii="Arial" w:hAnsi="Arial" w:cs="Arial"/>
            <w:spacing w:val="3"/>
            <w:sz w:val="22"/>
            <w:szCs w:val="22"/>
          </w:rPr>
          <w:delText>e</w:delText>
        </w:r>
        <w:r w:rsidRPr="00624A54" w:rsidDel="000224F4">
          <w:rPr>
            <w:rFonts w:ascii="Arial" w:hAnsi="Arial" w:cs="Arial"/>
            <w:sz w:val="22"/>
            <w:szCs w:val="22"/>
          </w:rPr>
          <w:delText xml:space="preserve">n  </w:delText>
        </w:r>
        <w:r w:rsidRPr="00624A54" w:rsidDel="000224F4">
          <w:rPr>
            <w:rFonts w:ascii="Arial" w:hAnsi="Arial" w:cs="Arial"/>
            <w:spacing w:val="-27"/>
            <w:sz w:val="22"/>
            <w:szCs w:val="22"/>
          </w:rPr>
          <w:delText xml:space="preserve"> </w:delText>
        </w:r>
        <w:r w:rsidRPr="00624A54" w:rsidDel="000224F4">
          <w:rPr>
            <w:rFonts w:ascii="Arial" w:hAnsi="Arial" w:cs="Arial"/>
            <w:spacing w:val="3"/>
            <w:sz w:val="22"/>
            <w:szCs w:val="22"/>
          </w:rPr>
          <w:delText>qualit</w:delText>
        </w:r>
        <w:r w:rsidRPr="00624A54" w:rsidDel="000224F4">
          <w:rPr>
            <w:rFonts w:ascii="Arial" w:hAnsi="Arial" w:cs="Arial"/>
            <w:sz w:val="22"/>
            <w:szCs w:val="22"/>
          </w:rPr>
          <w:delText xml:space="preserve">é  </w:delText>
        </w:r>
        <w:r w:rsidRPr="00624A54" w:rsidDel="000224F4">
          <w:rPr>
            <w:rFonts w:ascii="Arial" w:hAnsi="Arial" w:cs="Arial"/>
            <w:spacing w:val="-27"/>
            <w:sz w:val="22"/>
            <w:szCs w:val="22"/>
          </w:rPr>
          <w:delText xml:space="preserve"> </w:delText>
        </w:r>
        <w:r w:rsidRPr="00624A54" w:rsidDel="000224F4">
          <w:rPr>
            <w:rFonts w:ascii="Arial" w:hAnsi="Arial" w:cs="Arial"/>
            <w:spacing w:val="3"/>
            <w:sz w:val="22"/>
            <w:szCs w:val="22"/>
          </w:rPr>
          <w:delText>d</w:delText>
        </w:r>
        <w:r w:rsidRPr="00624A54" w:rsidDel="000224F4">
          <w:rPr>
            <w:rFonts w:ascii="Arial" w:hAnsi="Arial" w:cs="Arial"/>
            <w:sz w:val="22"/>
            <w:szCs w:val="22"/>
          </w:rPr>
          <w:delText xml:space="preserve">e  </w:delText>
        </w:r>
        <w:r w:rsidRPr="00624A54" w:rsidDel="000224F4">
          <w:rPr>
            <w:rFonts w:ascii="Arial" w:hAnsi="Arial" w:cs="Arial"/>
            <w:spacing w:val="-27"/>
            <w:sz w:val="22"/>
            <w:szCs w:val="22"/>
          </w:rPr>
          <w:delText xml:space="preserve"> </w:delText>
        </w:r>
        <w:r w:rsidRPr="00624A54" w:rsidDel="000224F4">
          <w:rPr>
            <w:rFonts w:ascii="Arial" w:hAnsi="Arial" w:cs="Arial"/>
            <w:spacing w:val="3"/>
            <w:sz w:val="22"/>
            <w:szCs w:val="22"/>
          </w:rPr>
          <w:delText xml:space="preserve">soumissionnaire </w:delText>
        </w:r>
        <w:r w:rsidRPr="00624A54" w:rsidDel="000224F4">
          <w:rPr>
            <w:rFonts w:ascii="Arial" w:hAnsi="Arial" w:cs="Arial"/>
            <w:sz w:val="22"/>
            <w:szCs w:val="22"/>
          </w:rPr>
          <w:delText>potentiel.</w:delText>
        </w:r>
      </w:del>
    </w:p>
    <w:p w:rsidR="00B0505F" w:rsidRPr="00624A54" w:rsidDel="000224F4" w:rsidRDefault="00B0505F" w:rsidP="00B0505F">
      <w:pPr>
        <w:widowControl w:val="0"/>
        <w:autoSpaceDE w:val="0"/>
        <w:autoSpaceDN w:val="0"/>
        <w:adjustRightInd w:val="0"/>
        <w:spacing w:before="14" w:line="180" w:lineRule="exact"/>
        <w:rPr>
          <w:del w:id="287" w:author="Madeleine ONGBOUOSSE" w:date="2014-02-17T18:36:00Z"/>
          <w:rFonts w:ascii="Arial" w:hAnsi="Arial" w:cs="Arial"/>
          <w:sz w:val="18"/>
          <w:szCs w:val="18"/>
        </w:rPr>
      </w:pPr>
    </w:p>
    <w:p w:rsidR="00B0505F" w:rsidRPr="00624A54" w:rsidDel="000224F4" w:rsidRDefault="00B0505F" w:rsidP="00B0505F">
      <w:pPr>
        <w:widowControl w:val="0"/>
        <w:autoSpaceDE w:val="0"/>
        <w:autoSpaceDN w:val="0"/>
        <w:adjustRightInd w:val="0"/>
        <w:spacing w:line="250" w:lineRule="auto"/>
        <w:ind w:left="101" w:hanging="91"/>
        <w:rPr>
          <w:del w:id="288" w:author="Madeleine ONGBOUOSSE" w:date="2014-02-17T18:36:00Z"/>
          <w:rFonts w:ascii="Arial" w:hAnsi="Arial" w:cs="Arial"/>
          <w:sz w:val="26"/>
          <w:szCs w:val="26"/>
        </w:rPr>
      </w:pPr>
      <w:del w:id="289" w:author="Madeleine ONGBOUOSSE" w:date="2014-02-17T18:36:00Z">
        <w:r w:rsidRPr="00624A54" w:rsidDel="000224F4">
          <w:rPr>
            <w:rFonts w:ascii="Arial" w:hAnsi="Arial" w:cs="Arial"/>
            <w:b/>
            <w:bCs/>
            <w:sz w:val="26"/>
            <w:szCs w:val="26"/>
          </w:rPr>
          <w:delText>LE</w:delText>
        </w:r>
        <w:r w:rsidRPr="00624A54" w:rsidDel="000224F4">
          <w:rPr>
            <w:rFonts w:ascii="Arial" w:hAnsi="Arial" w:cs="Arial"/>
            <w:b/>
            <w:bCs/>
            <w:spacing w:val="7"/>
            <w:sz w:val="26"/>
            <w:szCs w:val="26"/>
          </w:rPr>
          <w:delText xml:space="preserve"> </w:delText>
        </w:r>
        <w:r w:rsidRPr="00624A54" w:rsidDel="000224F4">
          <w:rPr>
            <w:rFonts w:ascii="Arial" w:hAnsi="Arial" w:cs="Arial"/>
            <w:b/>
            <w:bCs/>
            <w:sz w:val="26"/>
            <w:szCs w:val="26"/>
          </w:rPr>
          <w:delText>PAIEMENT</w:delText>
        </w:r>
        <w:r w:rsidRPr="00624A54" w:rsidDel="000224F4">
          <w:rPr>
            <w:rFonts w:ascii="Arial" w:hAnsi="Arial" w:cs="Arial"/>
            <w:b/>
            <w:bCs/>
            <w:spacing w:val="7"/>
            <w:sz w:val="26"/>
            <w:szCs w:val="26"/>
          </w:rPr>
          <w:delText xml:space="preserve"> </w:delText>
        </w:r>
        <w:r w:rsidRPr="00624A54" w:rsidDel="000224F4">
          <w:rPr>
            <w:rFonts w:ascii="Arial" w:hAnsi="Arial" w:cs="Arial"/>
            <w:b/>
            <w:bCs/>
            <w:sz w:val="26"/>
            <w:szCs w:val="26"/>
          </w:rPr>
          <w:delText>AUPRES</w:delText>
        </w:r>
        <w:r w:rsidRPr="00624A54" w:rsidDel="000224F4">
          <w:rPr>
            <w:rFonts w:ascii="Arial" w:hAnsi="Arial" w:cs="Arial"/>
            <w:b/>
            <w:bCs/>
            <w:spacing w:val="7"/>
            <w:sz w:val="26"/>
            <w:szCs w:val="26"/>
          </w:rPr>
          <w:delText xml:space="preserve"> </w:delText>
        </w:r>
        <w:r w:rsidRPr="00624A54" w:rsidDel="000224F4">
          <w:rPr>
            <w:rFonts w:ascii="Arial" w:hAnsi="Arial" w:cs="Arial"/>
            <w:b/>
            <w:bCs/>
            <w:sz w:val="26"/>
            <w:szCs w:val="26"/>
          </w:rPr>
          <w:delText>DES</w:delText>
        </w:r>
        <w:r w:rsidRPr="00624A54" w:rsidDel="000224F4">
          <w:rPr>
            <w:rFonts w:ascii="Arial" w:hAnsi="Arial" w:cs="Arial"/>
            <w:b/>
            <w:bCs/>
            <w:spacing w:val="7"/>
            <w:sz w:val="26"/>
            <w:szCs w:val="26"/>
          </w:rPr>
          <w:delText xml:space="preserve"> </w:delText>
        </w:r>
        <w:r w:rsidRPr="00624A54" w:rsidDel="000224F4">
          <w:rPr>
            <w:rFonts w:ascii="Arial" w:hAnsi="Arial" w:cs="Arial"/>
            <w:b/>
            <w:bCs/>
            <w:sz w:val="26"/>
            <w:szCs w:val="26"/>
          </w:rPr>
          <w:delText>POSTES COMPTABLES</w:delText>
        </w:r>
        <w:r w:rsidRPr="00624A54" w:rsidDel="000224F4">
          <w:rPr>
            <w:rFonts w:ascii="Arial" w:hAnsi="Arial" w:cs="Arial"/>
            <w:b/>
            <w:bCs/>
            <w:spacing w:val="7"/>
            <w:sz w:val="26"/>
            <w:szCs w:val="26"/>
          </w:rPr>
          <w:delText xml:space="preserve"> </w:delText>
        </w:r>
        <w:r w:rsidRPr="00624A54" w:rsidDel="000224F4">
          <w:rPr>
            <w:rFonts w:ascii="Arial" w:hAnsi="Arial" w:cs="Arial"/>
            <w:b/>
            <w:bCs/>
            <w:sz w:val="26"/>
            <w:szCs w:val="26"/>
          </w:rPr>
          <w:delText>DU</w:delText>
        </w:r>
        <w:r w:rsidRPr="00624A54" w:rsidDel="000224F4">
          <w:rPr>
            <w:rFonts w:ascii="Arial" w:hAnsi="Arial" w:cs="Arial"/>
            <w:b/>
            <w:bCs/>
            <w:spacing w:val="7"/>
            <w:sz w:val="26"/>
            <w:szCs w:val="26"/>
          </w:rPr>
          <w:delText xml:space="preserve"> </w:delText>
        </w:r>
        <w:r w:rsidRPr="00624A54" w:rsidDel="000224F4">
          <w:rPr>
            <w:rFonts w:ascii="Arial" w:hAnsi="Arial" w:cs="Arial"/>
            <w:b/>
            <w:bCs/>
            <w:sz w:val="26"/>
            <w:szCs w:val="26"/>
          </w:rPr>
          <w:delText>TRESOR</w:delText>
        </w:r>
        <w:r w:rsidRPr="00624A54" w:rsidDel="000224F4">
          <w:rPr>
            <w:rFonts w:ascii="Arial" w:hAnsi="Arial" w:cs="Arial"/>
            <w:b/>
            <w:bCs/>
            <w:spacing w:val="7"/>
            <w:sz w:val="26"/>
            <w:szCs w:val="26"/>
          </w:rPr>
          <w:delText xml:space="preserve"> </w:delText>
        </w:r>
        <w:r w:rsidRPr="00624A54" w:rsidDel="000224F4">
          <w:rPr>
            <w:rFonts w:ascii="Arial" w:hAnsi="Arial" w:cs="Arial"/>
            <w:b/>
            <w:bCs/>
            <w:sz w:val="26"/>
            <w:szCs w:val="26"/>
          </w:rPr>
          <w:delText>PUBLIC</w:delText>
        </w:r>
      </w:del>
    </w:p>
    <w:p w:rsidR="00B0505F" w:rsidRPr="00624A54" w:rsidDel="000224F4" w:rsidRDefault="00B0505F" w:rsidP="00B0505F">
      <w:pPr>
        <w:widowControl w:val="0"/>
        <w:autoSpaceDE w:val="0"/>
        <w:autoSpaceDN w:val="0"/>
        <w:adjustRightInd w:val="0"/>
        <w:spacing w:before="10" w:line="240" w:lineRule="exact"/>
        <w:rPr>
          <w:del w:id="290" w:author="Madeleine ONGBOUOSSE" w:date="2014-02-17T18:36:00Z"/>
          <w:rFonts w:ascii="Arial" w:hAnsi="Arial" w:cs="Arial"/>
          <w:sz w:val="16"/>
          <w:szCs w:val="16"/>
          <w:rPrChange w:id="291" w:author="Madeleine ONGBOUESSE" w:date="2014-02-12T13:11:00Z">
            <w:rPr>
              <w:del w:id="292" w:author="Madeleine ONGBOUOSSE" w:date="2014-02-17T18:36:00Z"/>
              <w:rFonts w:ascii="Arial" w:hAnsi="Arial" w:cs="Arial"/>
              <w:color w:val="000000"/>
              <w:sz w:val="20"/>
              <w:szCs w:val="20"/>
            </w:rPr>
          </w:rPrChange>
        </w:rPr>
      </w:pPr>
    </w:p>
    <w:p w:rsidR="00B0505F" w:rsidRPr="00624A54" w:rsidDel="000224F4" w:rsidRDefault="00B0505F" w:rsidP="00B0505F">
      <w:pPr>
        <w:widowControl w:val="0"/>
        <w:autoSpaceDE w:val="0"/>
        <w:autoSpaceDN w:val="0"/>
        <w:adjustRightInd w:val="0"/>
        <w:ind w:left="316"/>
        <w:rPr>
          <w:del w:id="293" w:author="Madeleine ONGBOUOSSE" w:date="2014-02-17T18:36:00Z"/>
          <w:rFonts w:ascii="Arial" w:hAnsi="Arial" w:cs="Arial"/>
          <w:sz w:val="22"/>
          <w:szCs w:val="22"/>
        </w:rPr>
      </w:pPr>
      <w:del w:id="294" w:author="Madeleine ONGBOUOSSE" w:date="2014-02-17T18:36:00Z">
        <w:r w:rsidRPr="00624A54" w:rsidDel="000224F4">
          <w:rPr>
            <w:rFonts w:ascii="Arial" w:hAnsi="Arial" w:cs="Arial"/>
            <w:b/>
            <w:bCs/>
            <w:sz w:val="22"/>
            <w:szCs w:val="22"/>
          </w:rPr>
          <w:delText>Qui</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doit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effectuer</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ce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paiement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w:delText>
        </w:r>
      </w:del>
    </w:p>
    <w:p w:rsidR="00B0505F" w:rsidRPr="00624A54" w:rsidDel="000224F4" w:rsidRDefault="00B0505F" w:rsidP="00B0505F">
      <w:pPr>
        <w:widowControl w:val="0"/>
        <w:tabs>
          <w:tab w:val="left" w:pos="580"/>
          <w:tab w:val="left" w:pos="2560"/>
          <w:tab w:val="left" w:pos="3160"/>
        </w:tabs>
        <w:autoSpaceDE w:val="0"/>
        <w:autoSpaceDN w:val="0"/>
        <w:adjustRightInd w:val="0"/>
        <w:spacing w:before="3" w:line="250" w:lineRule="auto"/>
        <w:jc w:val="both"/>
        <w:rPr>
          <w:del w:id="295" w:author="Madeleine ONGBOUOSSE" w:date="2014-02-17T18:36:00Z"/>
          <w:rFonts w:ascii="Arial" w:hAnsi="Arial" w:cs="Arial"/>
          <w:sz w:val="22"/>
          <w:szCs w:val="22"/>
        </w:rPr>
      </w:pPr>
      <w:del w:id="296" w:author="Madeleine ONGBOUOSSE" w:date="2014-02-17T18:36:00Z">
        <w:r w:rsidRPr="00624A54" w:rsidDel="000224F4">
          <w:rPr>
            <w:rFonts w:ascii="Arial" w:hAnsi="Arial" w:cs="Arial"/>
            <w:spacing w:val="5"/>
            <w:w w:val="97"/>
            <w:sz w:val="22"/>
            <w:szCs w:val="22"/>
          </w:rPr>
          <w:delText>Le</w:delText>
        </w:r>
        <w:r w:rsidRPr="00624A54" w:rsidDel="000224F4">
          <w:rPr>
            <w:rFonts w:ascii="Arial" w:hAnsi="Arial" w:cs="Arial"/>
            <w:w w:val="97"/>
            <w:sz w:val="22"/>
            <w:szCs w:val="22"/>
          </w:rPr>
          <w:delText>s</w:delText>
        </w:r>
        <w:r w:rsidRPr="00624A54" w:rsidDel="000224F4">
          <w:rPr>
            <w:rFonts w:ascii="Arial" w:hAnsi="Arial" w:cs="Arial"/>
            <w:sz w:val="22"/>
            <w:szCs w:val="22"/>
          </w:rPr>
          <w:tab/>
        </w:r>
        <w:r w:rsidRPr="00624A54" w:rsidDel="000224F4">
          <w:rPr>
            <w:rFonts w:ascii="Arial" w:hAnsi="Arial" w:cs="Arial"/>
            <w:spacing w:val="5"/>
            <w:w w:val="97"/>
            <w:sz w:val="22"/>
            <w:szCs w:val="22"/>
          </w:rPr>
          <w:delText>soumissionnaire</w:delText>
        </w:r>
        <w:r w:rsidRPr="00624A54" w:rsidDel="000224F4">
          <w:rPr>
            <w:rFonts w:ascii="Arial" w:hAnsi="Arial" w:cs="Arial"/>
            <w:w w:val="97"/>
            <w:sz w:val="22"/>
            <w:szCs w:val="22"/>
          </w:rPr>
          <w:delText>s</w:delText>
        </w:r>
        <w:r w:rsidRPr="00624A54" w:rsidDel="000224F4">
          <w:rPr>
            <w:rFonts w:ascii="Arial" w:hAnsi="Arial" w:cs="Arial"/>
            <w:sz w:val="22"/>
            <w:szCs w:val="22"/>
          </w:rPr>
          <w:tab/>
        </w:r>
        <w:r w:rsidRPr="00624A54" w:rsidDel="000224F4">
          <w:rPr>
            <w:rFonts w:ascii="Arial" w:hAnsi="Arial" w:cs="Arial"/>
            <w:spacing w:val="5"/>
            <w:w w:val="97"/>
            <w:sz w:val="22"/>
            <w:szCs w:val="22"/>
          </w:rPr>
          <w:delText>de</w:delText>
        </w:r>
        <w:r w:rsidRPr="00624A54" w:rsidDel="000224F4">
          <w:rPr>
            <w:rFonts w:ascii="Arial" w:hAnsi="Arial" w:cs="Arial"/>
            <w:w w:val="97"/>
            <w:sz w:val="22"/>
            <w:szCs w:val="22"/>
          </w:rPr>
          <w:delText>s</w:delText>
        </w:r>
        <w:r w:rsidRPr="00624A54" w:rsidDel="000224F4">
          <w:rPr>
            <w:rFonts w:ascii="Arial" w:hAnsi="Arial" w:cs="Arial"/>
            <w:sz w:val="22"/>
            <w:szCs w:val="22"/>
          </w:rPr>
          <w:tab/>
        </w:r>
        <w:r w:rsidRPr="00624A54" w:rsidDel="000224F4">
          <w:rPr>
            <w:rFonts w:ascii="Arial" w:hAnsi="Arial" w:cs="Arial"/>
            <w:spacing w:val="5"/>
            <w:w w:val="97"/>
            <w:sz w:val="22"/>
            <w:szCs w:val="22"/>
          </w:rPr>
          <w:delText xml:space="preserve">Administrations </w:delText>
        </w:r>
        <w:r w:rsidRPr="00624A54" w:rsidDel="000224F4">
          <w:rPr>
            <w:rFonts w:ascii="Arial" w:hAnsi="Arial" w:cs="Arial"/>
            <w:w w:val="97"/>
            <w:sz w:val="22"/>
            <w:szCs w:val="22"/>
          </w:rPr>
          <w:delText>Publiques</w:delText>
        </w:r>
        <w:r w:rsidRPr="00624A54" w:rsidDel="000224F4">
          <w:rPr>
            <w:rFonts w:ascii="Arial" w:hAnsi="Arial" w:cs="Arial"/>
            <w:spacing w:val="17"/>
            <w:sz w:val="22"/>
            <w:szCs w:val="22"/>
          </w:rPr>
          <w:delText xml:space="preserve"> </w:delText>
        </w:r>
        <w:r w:rsidRPr="00624A54" w:rsidDel="000224F4">
          <w:rPr>
            <w:rFonts w:ascii="Arial" w:hAnsi="Arial" w:cs="Arial"/>
            <w:w w:val="97"/>
            <w:sz w:val="22"/>
            <w:szCs w:val="22"/>
          </w:rPr>
          <w:delText>(Ministères,</w:delText>
        </w:r>
        <w:r w:rsidRPr="00624A54" w:rsidDel="000224F4">
          <w:rPr>
            <w:rFonts w:ascii="Arial" w:hAnsi="Arial" w:cs="Arial"/>
            <w:spacing w:val="17"/>
            <w:sz w:val="22"/>
            <w:szCs w:val="22"/>
          </w:rPr>
          <w:delText xml:space="preserve"> </w:delText>
        </w:r>
        <w:r w:rsidRPr="00624A54" w:rsidDel="000224F4">
          <w:rPr>
            <w:rFonts w:ascii="Arial" w:hAnsi="Arial" w:cs="Arial"/>
            <w:w w:val="97"/>
            <w:sz w:val="22"/>
            <w:szCs w:val="22"/>
          </w:rPr>
          <w:delText>Délégués Régionaux et Départementaux du MINMAP)</w:delText>
        </w:r>
        <w:r w:rsidRPr="00624A54" w:rsidDel="000224F4">
          <w:rPr>
            <w:rFonts w:ascii="Arial" w:hAnsi="Arial" w:cs="Arial"/>
            <w:spacing w:val="17"/>
            <w:sz w:val="22"/>
            <w:szCs w:val="22"/>
          </w:rPr>
          <w:delText xml:space="preserve"> </w:delText>
        </w:r>
        <w:r w:rsidRPr="00624A54" w:rsidDel="000224F4">
          <w:rPr>
            <w:rFonts w:ascii="Arial" w:hAnsi="Arial" w:cs="Arial"/>
            <w:w w:val="97"/>
            <w:sz w:val="22"/>
            <w:szCs w:val="22"/>
          </w:rPr>
          <w:delText>et des</w:delText>
        </w:r>
        <w:r w:rsidRPr="00624A54" w:rsidDel="000224F4">
          <w:rPr>
            <w:rFonts w:ascii="Arial" w:hAnsi="Arial" w:cs="Arial"/>
            <w:spacing w:val="14"/>
            <w:sz w:val="22"/>
            <w:szCs w:val="22"/>
          </w:rPr>
          <w:delText xml:space="preserve"> </w:delText>
        </w:r>
        <w:r w:rsidRPr="00624A54" w:rsidDel="000224F4">
          <w:rPr>
            <w:rFonts w:ascii="Arial" w:hAnsi="Arial" w:cs="Arial"/>
            <w:w w:val="97"/>
            <w:sz w:val="22"/>
            <w:szCs w:val="22"/>
          </w:rPr>
          <w:delText>Collectivités</w:delText>
        </w:r>
        <w:r w:rsidRPr="00624A54" w:rsidDel="000224F4">
          <w:rPr>
            <w:rFonts w:ascii="Arial" w:hAnsi="Arial" w:cs="Arial"/>
            <w:spacing w:val="14"/>
            <w:sz w:val="22"/>
            <w:szCs w:val="22"/>
          </w:rPr>
          <w:delText xml:space="preserve"> </w:delText>
        </w:r>
        <w:r w:rsidRPr="00624A54" w:rsidDel="000224F4">
          <w:rPr>
            <w:rFonts w:ascii="Arial" w:hAnsi="Arial" w:cs="Arial"/>
            <w:w w:val="97"/>
            <w:sz w:val="22"/>
            <w:szCs w:val="22"/>
          </w:rPr>
          <w:delText>Territoriales</w:delText>
        </w:r>
        <w:r w:rsidRPr="00624A54" w:rsidDel="000224F4">
          <w:rPr>
            <w:rFonts w:ascii="Arial" w:hAnsi="Arial" w:cs="Arial"/>
            <w:spacing w:val="14"/>
            <w:sz w:val="22"/>
            <w:szCs w:val="22"/>
          </w:rPr>
          <w:delText xml:space="preserve"> </w:delText>
        </w:r>
        <w:r w:rsidRPr="00624A54" w:rsidDel="000224F4">
          <w:rPr>
            <w:rFonts w:ascii="Arial" w:hAnsi="Arial" w:cs="Arial"/>
            <w:w w:val="97"/>
            <w:sz w:val="22"/>
            <w:szCs w:val="22"/>
          </w:rPr>
          <w:delText>Décentralisées</w:delText>
        </w:r>
        <w:r w:rsidRPr="00624A54" w:rsidDel="000224F4">
          <w:rPr>
            <w:rFonts w:ascii="Arial" w:hAnsi="Arial" w:cs="Arial"/>
            <w:spacing w:val="14"/>
            <w:sz w:val="22"/>
            <w:szCs w:val="22"/>
          </w:rPr>
          <w:delText xml:space="preserve"> </w:delText>
        </w:r>
        <w:r w:rsidRPr="00624A54" w:rsidDel="000224F4">
          <w:rPr>
            <w:rFonts w:ascii="Arial" w:hAnsi="Arial" w:cs="Arial"/>
            <w:w w:val="97"/>
            <w:sz w:val="22"/>
            <w:szCs w:val="22"/>
          </w:rPr>
          <w:delText>autres</w:delText>
        </w:r>
        <w:r w:rsidRPr="00624A54" w:rsidDel="000224F4">
          <w:rPr>
            <w:rFonts w:ascii="Arial" w:hAnsi="Arial" w:cs="Arial"/>
            <w:spacing w:val="11"/>
            <w:sz w:val="22"/>
            <w:szCs w:val="22"/>
          </w:rPr>
          <w:delText xml:space="preserve"> </w:delText>
        </w:r>
        <w:r w:rsidRPr="00624A54" w:rsidDel="000224F4">
          <w:rPr>
            <w:rFonts w:ascii="Arial" w:hAnsi="Arial" w:cs="Arial"/>
            <w:w w:val="97"/>
            <w:sz w:val="22"/>
            <w:szCs w:val="22"/>
          </w:rPr>
          <w:delText>que</w:delText>
        </w:r>
        <w:r w:rsidRPr="00624A54" w:rsidDel="000224F4">
          <w:rPr>
            <w:rFonts w:ascii="Arial" w:hAnsi="Arial" w:cs="Arial"/>
            <w:spacing w:val="11"/>
            <w:sz w:val="22"/>
            <w:szCs w:val="22"/>
          </w:rPr>
          <w:delText xml:space="preserve"> </w:delText>
        </w:r>
        <w:r w:rsidRPr="00624A54" w:rsidDel="000224F4">
          <w:rPr>
            <w:rFonts w:ascii="Arial" w:hAnsi="Arial" w:cs="Arial"/>
            <w:w w:val="97"/>
            <w:sz w:val="22"/>
            <w:szCs w:val="22"/>
          </w:rPr>
          <w:delText>les</w:delText>
        </w:r>
        <w:r w:rsidRPr="00624A54" w:rsidDel="000224F4">
          <w:rPr>
            <w:rFonts w:ascii="Arial" w:hAnsi="Arial" w:cs="Arial"/>
            <w:spacing w:val="11"/>
            <w:sz w:val="22"/>
            <w:szCs w:val="22"/>
          </w:rPr>
          <w:delText xml:space="preserve"> </w:delText>
        </w:r>
        <w:r w:rsidRPr="00624A54" w:rsidDel="000224F4">
          <w:rPr>
            <w:rFonts w:ascii="Arial" w:hAnsi="Arial" w:cs="Arial"/>
            <w:w w:val="97"/>
            <w:sz w:val="22"/>
            <w:szCs w:val="22"/>
          </w:rPr>
          <w:delText>Communautés</w:delText>
        </w:r>
        <w:r w:rsidRPr="00624A54" w:rsidDel="000224F4">
          <w:rPr>
            <w:rFonts w:ascii="Arial" w:hAnsi="Arial" w:cs="Arial"/>
            <w:spacing w:val="11"/>
            <w:sz w:val="22"/>
            <w:szCs w:val="22"/>
          </w:rPr>
          <w:delText xml:space="preserve"> </w:delText>
        </w:r>
        <w:r w:rsidRPr="00624A54" w:rsidDel="000224F4">
          <w:rPr>
            <w:rFonts w:ascii="Arial" w:hAnsi="Arial" w:cs="Arial"/>
            <w:w w:val="97"/>
            <w:sz w:val="22"/>
            <w:szCs w:val="22"/>
          </w:rPr>
          <w:delText>Urbaines</w:delText>
        </w:r>
        <w:r w:rsidRPr="00624A54" w:rsidDel="000224F4">
          <w:rPr>
            <w:rFonts w:ascii="Arial" w:hAnsi="Arial" w:cs="Arial"/>
            <w:spacing w:val="11"/>
            <w:sz w:val="22"/>
            <w:szCs w:val="22"/>
          </w:rPr>
          <w:delText xml:space="preserve"> </w:delText>
        </w:r>
        <w:r w:rsidRPr="00624A54" w:rsidDel="000224F4">
          <w:rPr>
            <w:rFonts w:ascii="Arial" w:hAnsi="Arial" w:cs="Arial"/>
            <w:w w:val="97"/>
            <w:sz w:val="22"/>
            <w:szCs w:val="22"/>
          </w:rPr>
          <w:delText>de</w:delText>
        </w:r>
        <w:r w:rsidRPr="00624A54" w:rsidDel="000224F4">
          <w:rPr>
            <w:rFonts w:ascii="Arial" w:hAnsi="Arial" w:cs="Arial"/>
            <w:spacing w:val="11"/>
            <w:sz w:val="22"/>
            <w:szCs w:val="22"/>
          </w:rPr>
          <w:delText xml:space="preserve"> </w:delText>
        </w:r>
        <w:r w:rsidRPr="00624A54" w:rsidDel="000224F4">
          <w:rPr>
            <w:rFonts w:ascii="Arial" w:hAnsi="Arial" w:cs="Arial"/>
            <w:w w:val="97"/>
            <w:sz w:val="22"/>
            <w:szCs w:val="22"/>
          </w:rPr>
          <w:delText>Yaoundé et</w:delText>
        </w:r>
        <w:r w:rsidRPr="00624A54" w:rsidDel="000224F4">
          <w:rPr>
            <w:rFonts w:ascii="Arial" w:hAnsi="Arial" w:cs="Arial"/>
            <w:spacing w:val="4"/>
            <w:sz w:val="22"/>
            <w:szCs w:val="22"/>
          </w:rPr>
          <w:delText xml:space="preserve"> </w:delText>
        </w:r>
        <w:r w:rsidRPr="00624A54" w:rsidDel="000224F4">
          <w:rPr>
            <w:rFonts w:ascii="Arial" w:hAnsi="Arial" w:cs="Arial"/>
            <w:w w:val="97"/>
            <w:sz w:val="22"/>
            <w:szCs w:val="22"/>
          </w:rPr>
          <w:delText>de</w:delText>
        </w:r>
        <w:r w:rsidRPr="00624A54" w:rsidDel="000224F4">
          <w:rPr>
            <w:rFonts w:ascii="Arial" w:hAnsi="Arial" w:cs="Arial"/>
            <w:spacing w:val="4"/>
            <w:sz w:val="22"/>
            <w:szCs w:val="22"/>
          </w:rPr>
          <w:delText xml:space="preserve"> </w:delText>
        </w:r>
        <w:r w:rsidRPr="00624A54" w:rsidDel="000224F4">
          <w:rPr>
            <w:rFonts w:ascii="Arial" w:hAnsi="Arial" w:cs="Arial"/>
            <w:w w:val="97"/>
            <w:sz w:val="22"/>
            <w:szCs w:val="22"/>
          </w:rPr>
          <w:delText>Douala.</w:delText>
        </w:r>
      </w:del>
    </w:p>
    <w:p w:rsidR="00B0505F" w:rsidRPr="00624A54" w:rsidDel="000224F4" w:rsidRDefault="00B0505F" w:rsidP="00B0505F">
      <w:pPr>
        <w:widowControl w:val="0"/>
        <w:autoSpaceDE w:val="0"/>
        <w:autoSpaceDN w:val="0"/>
        <w:adjustRightInd w:val="0"/>
        <w:spacing w:before="12" w:line="200" w:lineRule="exact"/>
        <w:rPr>
          <w:del w:id="297"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49" w:lineRule="auto"/>
        <w:ind w:firstLine="284"/>
        <w:jc w:val="both"/>
        <w:rPr>
          <w:del w:id="298" w:author="Madeleine ONGBOUOSSE" w:date="2014-02-17T18:36:00Z"/>
          <w:rFonts w:ascii="Arial" w:hAnsi="Arial" w:cs="Arial"/>
          <w:sz w:val="22"/>
          <w:szCs w:val="22"/>
        </w:rPr>
      </w:pPr>
      <w:del w:id="299" w:author="Madeleine ONGBOUOSSE" w:date="2014-02-17T18:36:00Z">
        <w:r w:rsidRPr="00624A54" w:rsidDel="000224F4">
          <w:rPr>
            <w:rFonts w:ascii="Arial" w:hAnsi="Arial" w:cs="Arial"/>
            <w:b/>
            <w:bCs/>
            <w:w w:val="93"/>
            <w:sz w:val="22"/>
            <w:szCs w:val="22"/>
          </w:rPr>
          <w:delText>Où</w:delText>
        </w:r>
        <w:r w:rsidRPr="00624A54" w:rsidDel="000224F4">
          <w:rPr>
            <w:rFonts w:ascii="Arial" w:hAnsi="Arial" w:cs="Arial"/>
            <w:b/>
            <w:bCs/>
            <w:spacing w:val="-8"/>
            <w:sz w:val="22"/>
            <w:szCs w:val="22"/>
          </w:rPr>
          <w:delText xml:space="preserve"> </w:delText>
        </w:r>
        <w:r w:rsidRPr="00624A54" w:rsidDel="000224F4">
          <w:rPr>
            <w:rFonts w:ascii="Arial" w:hAnsi="Arial" w:cs="Arial"/>
            <w:b/>
            <w:bCs/>
            <w:w w:val="93"/>
            <w:sz w:val="22"/>
            <w:szCs w:val="22"/>
          </w:rPr>
          <w:delText>et</w:delText>
        </w:r>
        <w:r w:rsidRPr="00624A54" w:rsidDel="000224F4">
          <w:rPr>
            <w:rFonts w:ascii="Arial" w:hAnsi="Arial" w:cs="Arial"/>
            <w:b/>
            <w:bCs/>
            <w:spacing w:val="-8"/>
            <w:sz w:val="22"/>
            <w:szCs w:val="22"/>
          </w:rPr>
          <w:delText xml:space="preserve"> </w:delText>
        </w:r>
        <w:r w:rsidRPr="00624A54" w:rsidDel="000224F4">
          <w:rPr>
            <w:rFonts w:ascii="Arial" w:hAnsi="Arial" w:cs="Arial"/>
            <w:b/>
            <w:bCs/>
            <w:w w:val="93"/>
            <w:sz w:val="22"/>
            <w:szCs w:val="22"/>
          </w:rPr>
          <w:delText>comment</w:delText>
        </w:r>
        <w:r w:rsidRPr="00624A54" w:rsidDel="000224F4">
          <w:rPr>
            <w:rFonts w:ascii="Arial" w:hAnsi="Arial" w:cs="Arial"/>
            <w:b/>
            <w:bCs/>
            <w:spacing w:val="-8"/>
            <w:sz w:val="22"/>
            <w:szCs w:val="22"/>
          </w:rPr>
          <w:delText xml:space="preserve"> </w:delText>
        </w:r>
        <w:r w:rsidRPr="00624A54" w:rsidDel="000224F4">
          <w:rPr>
            <w:rFonts w:ascii="Arial" w:hAnsi="Arial" w:cs="Arial"/>
            <w:b/>
            <w:bCs/>
            <w:w w:val="93"/>
            <w:sz w:val="22"/>
            <w:szCs w:val="22"/>
          </w:rPr>
          <w:delText>doit</w:delText>
        </w:r>
        <w:r w:rsidRPr="00624A54" w:rsidDel="000224F4">
          <w:rPr>
            <w:rFonts w:ascii="Arial" w:hAnsi="Arial" w:cs="Arial"/>
            <w:b/>
            <w:bCs/>
            <w:spacing w:val="-8"/>
            <w:sz w:val="22"/>
            <w:szCs w:val="22"/>
          </w:rPr>
          <w:delText xml:space="preserve"> </w:delText>
        </w:r>
        <w:r w:rsidRPr="00624A54" w:rsidDel="000224F4">
          <w:rPr>
            <w:rFonts w:ascii="Arial" w:hAnsi="Arial" w:cs="Arial"/>
            <w:b/>
            <w:bCs/>
            <w:w w:val="93"/>
            <w:sz w:val="22"/>
            <w:szCs w:val="22"/>
          </w:rPr>
          <w:delText>s’effectuer</w:delText>
        </w:r>
        <w:r w:rsidRPr="00624A54" w:rsidDel="000224F4">
          <w:rPr>
            <w:rFonts w:ascii="Arial" w:hAnsi="Arial" w:cs="Arial"/>
            <w:b/>
            <w:bCs/>
            <w:spacing w:val="-8"/>
            <w:sz w:val="22"/>
            <w:szCs w:val="22"/>
          </w:rPr>
          <w:delText xml:space="preserve"> </w:delText>
        </w:r>
        <w:r w:rsidRPr="00624A54" w:rsidDel="000224F4">
          <w:rPr>
            <w:rFonts w:ascii="Arial" w:hAnsi="Arial" w:cs="Arial"/>
            <w:b/>
            <w:bCs/>
            <w:w w:val="93"/>
            <w:sz w:val="22"/>
            <w:szCs w:val="22"/>
          </w:rPr>
          <w:delText>ce</w:delText>
        </w:r>
        <w:r w:rsidRPr="00624A54" w:rsidDel="000224F4">
          <w:rPr>
            <w:rFonts w:ascii="Arial" w:hAnsi="Arial" w:cs="Arial"/>
            <w:b/>
            <w:bCs/>
            <w:spacing w:val="-8"/>
            <w:sz w:val="22"/>
            <w:szCs w:val="22"/>
          </w:rPr>
          <w:delText xml:space="preserve"> </w:delText>
        </w:r>
        <w:r w:rsidRPr="00624A54" w:rsidDel="000224F4">
          <w:rPr>
            <w:rFonts w:ascii="Arial" w:hAnsi="Arial" w:cs="Arial"/>
            <w:b/>
            <w:bCs/>
            <w:w w:val="93"/>
            <w:sz w:val="22"/>
            <w:szCs w:val="22"/>
          </w:rPr>
          <w:delText>paiement</w:delText>
        </w:r>
        <w:r w:rsidRPr="00624A54" w:rsidDel="000224F4">
          <w:rPr>
            <w:rFonts w:ascii="Arial" w:hAnsi="Arial" w:cs="Arial"/>
            <w:b/>
            <w:bCs/>
            <w:spacing w:val="-8"/>
            <w:sz w:val="22"/>
            <w:szCs w:val="22"/>
          </w:rPr>
          <w:delText xml:space="preserve"> </w:delText>
        </w:r>
        <w:r w:rsidRPr="00624A54" w:rsidDel="000224F4">
          <w:rPr>
            <w:rFonts w:ascii="Arial" w:hAnsi="Arial" w:cs="Arial"/>
            <w:b/>
            <w:bCs/>
            <w:w w:val="93"/>
            <w:sz w:val="22"/>
            <w:szCs w:val="22"/>
          </w:rPr>
          <w:delText xml:space="preserve">? </w:delText>
        </w:r>
        <w:r w:rsidRPr="00624A54" w:rsidDel="000224F4">
          <w:rPr>
            <w:rFonts w:ascii="Arial" w:hAnsi="Arial" w:cs="Arial"/>
            <w:w w:val="93"/>
            <w:sz w:val="22"/>
            <w:szCs w:val="22"/>
          </w:rPr>
          <w:delText>Le</w:delText>
        </w:r>
        <w:r w:rsidRPr="00624A54" w:rsidDel="000224F4">
          <w:rPr>
            <w:rFonts w:ascii="Arial" w:hAnsi="Arial" w:cs="Arial"/>
            <w:spacing w:val="-8"/>
            <w:sz w:val="22"/>
            <w:szCs w:val="22"/>
          </w:rPr>
          <w:delText xml:space="preserve"> </w:delText>
        </w:r>
        <w:r w:rsidRPr="00624A54" w:rsidDel="000224F4">
          <w:rPr>
            <w:rFonts w:ascii="Arial" w:hAnsi="Arial" w:cs="Arial"/>
            <w:w w:val="93"/>
            <w:sz w:val="22"/>
            <w:szCs w:val="22"/>
          </w:rPr>
          <w:delText>soumissionnaire</w:delText>
        </w:r>
        <w:r w:rsidRPr="00624A54" w:rsidDel="000224F4">
          <w:rPr>
            <w:rFonts w:ascii="Arial" w:hAnsi="Arial" w:cs="Arial"/>
            <w:spacing w:val="-8"/>
            <w:sz w:val="22"/>
            <w:szCs w:val="22"/>
          </w:rPr>
          <w:delText xml:space="preserve"> </w:delText>
        </w:r>
        <w:r w:rsidRPr="00624A54" w:rsidDel="000224F4">
          <w:rPr>
            <w:rFonts w:ascii="Arial" w:hAnsi="Arial" w:cs="Arial"/>
            <w:w w:val="93"/>
            <w:sz w:val="22"/>
            <w:szCs w:val="22"/>
          </w:rPr>
          <w:delText>désireux</w:delText>
        </w:r>
        <w:r w:rsidRPr="00624A54" w:rsidDel="000224F4">
          <w:rPr>
            <w:rFonts w:ascii="Arial" w:hAnsi="Arial" w:cs="Arial"/>
            <w:spacing w:val="-8"/>
            <w:sz w:val="22"/>
            <w:szCs w:val="22"/>
          </w:rPr>
          <w:delText xml:space="preserve"> </w:delText>
        </w:r>
        <w:r w:rsidRPr="00624A54" w:rsidDel="000224F4">
          <w:rPr>
            <w:rFonts w:ascii="Arial" w:hAnsi="Arial" w:cs="Arial"/>
            <w:w w:val="93"/>
            <w:sz w:val="22"/>
            <w:szCs w:val="22"/>
          </w:rPr>
          <w:delText>d’entrer</w:delText>
        </w:r>
        <w:r w:rsidRPr="00624A54" w:rsidDel="000224F4">
          <w:rPr>
            <w:rFonts w:ascii="Arial" w:hAnsi="Arial" w:cs="Arial"/>
            <w:spacing w:val="-8"/>
            <w:sz w:val="22"/>
            <w:szCs w:val="22"/>
          </w:rPr>
          <w:delText xml:space="preserve"> </w:delText>
        </w:r>
        <w:r w:rsidRPr="00624A54" w:rsidDel="000224F4">
          <w:rPr>
            <w:rFonts w:ascii="Arial" w:hAnsi="Arial" w:cs="Arial"/>
            <w:w w:val="93"/>
            <w:sz w:val="22"/>
            <w:szCs w:val="22"/>
          </w:rPr>
          <w:delText>en</w:delText>
        </w:r>
        <w:r w:rsidRPr="00624A54" w:rsidDel="000224F4">
          <w:rPr>
            <w:rFonts w:ascii="Arial" w:hAnsi="Arial" w:cs="Arial"/>
            <w:spacing w:val="-8"/>
            <w:sz w:val="22"/>
            <w:szCs w:val="22"/>
          </w:rPr>
          <w:delText xml:space="preserve"> </w:delText>
        </w:r>
        <w:r w:rsidRPr="00624A54" w:rsidDel="000224F4">
          <w:rPr>
            <w:rFonts w:ascii="Arial" w:hAnsi="Arial" w:cs="Arial"/>
            <w:w w:val="93"/>
            <w:sz w:val="22"/>
            <w:szCs w:val="22"/>
          </w:rPr>
          <w:delText>possession d’un</w:delText>
        </w:r>
        <w:r w:rsidRPr="00624A54" w:rsidDel="000224F4">
          <w:rPr>
            <w:rFonts w:ascii="Arial" w:hAnsi="Arial" w:cs="Arial"/>
            <w:sz w:val="22"/>
            <w:szCs w:val="22"/>
          </w:rPr>
          <w:delText xml:space="preserve"> </w:delText>
        </w:r>
        <w:r w:rsidRPr="00624A54" w:rsidDel="000224F4">
          <w:rPr>
            <w:rFonts w:ascii="Arial" w:hAnsi="Arial" w:cs="Arial"/>
            <w:spacing w:val="-16"/>
            <w:sz w:val="22"/>
            <w:szCs w:val="22"/>
          </w:rPr>
          <w:delText xml:space="preserve"> </w:delText>
        </w:r>
        <w:r w:rsidRPr="00624A54" w:rsidDel="000224F4">
          <w:rPr>
            <w:rFonts w:ascii="Arial" w:hAnsi="Arial" w:cs="Arial"/>
            <w:w w:val="93"/>
            <w:sz w:val="22"/>
            <w:szCs w:val="22"/>
          </w:rPr>
          <w:delText>DAO</w:delText>
        </w:r>
        <w:r w:rsidRPr="00624A54" w:rsidDel="000224F4">
          <w:rPr>
            <w:rFonts w:ascii="Arial" w:hAnsi="Arial" w:cs="Arial"/>
            <w:sz w:val="22"/>
            <w:szCs w:val="22"/>
          </w:rPr>
          <w:delText xml:space="preserve"> </w:delText>
        </w:r>
        <w:r w:rsidRPr="00624A54" w:rsidDel="000224F4">
          <w:rPr>
            <w:rFonts w:ascii="Arial" w:hAnsi="Arial" w:cs="Arial"/>
            <w:spacing w:val="-16"/>
            <w:sz w:val="22"/>
            <w:szCs w:val="22"/>
          </w:rPr>
          <w:delText xml:space="preserve"> </w:delText>
        </w:r>
        <w:r w:rsidRPr="00624A54" w:rsidDel="000224F4">
          <w:rPr>
            <w:rFonts w:ascii="Arial" w:hAnsi="Arial" w:cs="Arial"/>
            <w:w w:val="93"/>
            <w:sz w:val="22"/>
            <w:szCs w:val="22"/>
          </w:rPr>
          <w:delText>se</w:delText>
        </w:r>
        <w:r w:rsidRPr="00624A54" w:rsidDel="000224F4">
          <w:rPr>
            <w:rFonts w:ascii="Arial" w:hAnsi="Arial" w:cs="Arial"/>
            <w:sz w:val="22"/>
            <w:szCs w:val="22"/>
          </w:rPr>
          <w:delText xml:space="preserve"> </w:delText>
        </w:r>
        <w:r w:rsidRPr="00624A54" w:rsidDel="000224F4">
          <w:rPr>
            <w:rFonts w:ascii="Arial" w:hAnsi="Arial" w:cs="Arial"/>
            <w:spacing w:val="-16"/>
            <w:sz w:val="22"/>
            <w:szCs w:val="22"/>
          </w:rPr>
          <w:delText xml:space="preserve"> </w:delText>
        </w:r>
        <w:r w:rsidRPr="00624A54" w:rsidDel="000224F4">
          <w:rPr>
            <w:rFonts w:ascii="Arial" w:hAnsi="Arial" w:cs="Arial"/>
            <w:w w:val="93"/>
            <w:sz w:val="22"/>
            <w:szCs w:val="22"/>
          </w:rPr>
          <w:delText>présentera</w:delText>
        </w:r>
        <w:r w:rsidRPr="00624A54" w:rsidDel="000224F4">
          <w:rPr>
            <w:rFonts w:ascii="Arial" w:hAnsi="Arial" w:cs="Arial"/>
            <w:sz w:val="22"/>
            <w:szCs w:val="22"/>
          </w:rPr>
          <w:delText xml:space="preserve"> </w:delText>
        </w:r>
        <w:r w:rsidRPr="00624A54" w:rsidDel="000224F4">
          <w:rPr>
            <w:rFonts w:ascii="Arial" w:hAnsi="Arial" w:cs="Arial"/>
            <w:spacing w:val="-16"/>
            <w:sz w:val="22"/>
            <w:szCs w:val="22"/>
          </w:rPr>
          <w:delText xml:space="preserve"> </w:delText>
        </w:r>
        <w:r w:rsidRPr="00624A54" w:rsidDel="000224F4">
          <w:rPr>
            <w:rFonts w:ascii="Arial" w:hAnsi="Arial" w:cs="Arial"/>
            <w:w w:val="93"/>
            <w:sz w:val="22"/>
            <w:szCs w:val="22"/>
          </w:rPr>
          <w:delText>à</w:delText>
        </w:r>
        <w:r w:rsidRPr="00624A54" w:rsidDel="000224F4">
          <w:rPr>
            <w:rFonts w:ascii="Arial" w:hAnsi="Arial" w:cs="Arial"/>
            <w:sz w:val="22"/>
            <w:szCs w:val="22"/>
          </w:rPr>
          <w:delText xml:space="preserve"> </w:delText>
        </w:r>
        <w:r w:rsidRPr="00624A54" w:rsidDel="000224F4">
          <w:rPr>
            <w:rFonts w:ascii="Arial" w:hAnsi="Arial" w:cs="Arial"/>
            <w:spacing w:val="-16"/>
            <w:sz w:val="22"/>
            <w:szCs w:val="22"/>
          </w:rPr>
          <w:delText xml:space="preserve"> </w:delText>
        </w:r>
        <w:r w:rsidRPr="00624A54" w:rsidDel="000224F4">
          <w:rPr>
            <w:rFonts w:ascii="Arial" w:hAnsi="Arial" w:cs="Arial"/>
            <w:w w:val="93"/>
            <w:sz w:val="22"/>
            <w:szCs w:val="22"/>
          </w:rPr>
          <w:delText>un</w:delText>
        </w:r>
        <w:r w:rsidRPr="00624A54" w:rsidDel="000224F4">
          <w:rPr>
            <w:rFonts w:ascii="Arial" w:hAnsi="Arial" w:cs="Arial"/>
            <w:sz w:val="22"/>
            <w:szCs w:val="22"/>
          </w:rPr>
          <w:delText xml:space="preserve"> </w:delText>
        </w:r>
        <w:r w:rsidRPr="00624A54" w:rsidDel="000224F4">
          <w:rPr>
            <w:rFonts w:ascii="Arial" w:hAnsi="Arial" w:cs="Arial"/>
            <w:spacing w:val="-16"/>
            <w:sz w:val="22"/>
            <w:szCs w:val="22"/>
          </w:rPr>
          <w:delText xml:space="preserve"> </w:delText>
        </w:r>
        <w:r w:rsidRPr="00624A54" w:rsidDel="000224F4">
          <w:rPr>
            <w:rFonts w:ascii="Arial" w:hAnsi="Arial" w:cs="Arial"/>
            <w:w w:val="93"/>
            <w:sz w:val="22"/>
            <w:szCs w:val="22"/>
          </w:rPr>
          <w:delText>des</w:delText>
        </w:r>
        <w:r w:rsidRPr="00624A54" w:rsidDel="000224F4">
          <w:rPr>
            <w:rFonts w:ascii="Arial" w:hAnsi="Arial" w:cs="Arial"/>
            <w:sz w:val="22"/>
            <w:szCs w:val="22"/>
          </w:rPr>
          <w:delText xml:space="preserve"> </w:delText>
        </w:r>
        <w:r w:rsidRPr="00624A54" w:rsidDel="000224F4">
          <w:rPr>
            <w:rFonts w:ascii="Arial" w:hAnsi="Arial" w:cs="Arial"/>
            <w:spacing w:val="-16"/>
            <w:sz w:val="22"/>
            <w:szCs w:val="22"/>
          </w:rPr>
          <w:delText xml:space="preserve"> </w:delText>
        </w:r>
        <w:r w:rsidRPr="00624A54" w:rsidDel="000224F4">
          <w:rPr>
            <w:rFonts w:ascii="Arial" w:hAnsi="Arial" w:cs="Arial"/>
            <w:w w:val="93"/>
            <w:sz w:val="22"/>
            <w:szCs w:val="22"/>
          </w:rPr>
          <w:delText>guichets</w:delText>
        </w:r>
        <w:r w:rsidRPr="00624A54" w:rsidDel="000224F4">
          <w:rPr>
            <w:rFonts w:ascii="Arial" w:hAnsi="Arial" w:cs="Arial"/>
            <w:sz w:val="22"/>
            <w:szCs w:val="22"/>
          </w:rPr>
          <w:delText xml:space="preserve"> </w:delText>
        </w:r>
        <w:r w:rsidRPr="00624A54" w:rsidDel="000224F4">
          <w:rPr>
            <w:rFonts w:ascii="Arial" w:hAnsi="Arial" w:cs="Arial"/>
            <w:spacing w:val="-16"/>
            <w:sz w:val="22"/>
            <w:szCs w:val="22"/>
          </w:rPr>
          <w:delText xml:space="preserve"> </w:delText>
        </w:r>
        <w:r w:rsidRPr="00624A54" w:rsidDel="000224F4">
          <w:rPr>
            <w:rFonts w:ascii="Arial" w:hAnsi="Arial" w:cs="Arial"/>
            <w:w w:val="93"/>
            <w:sz w:val="22"/>
            <w:szCs w:val="22"/>
          </w:rPr>
          <w:delText>d’un Poste</w:delText>
        </w:r>
        <w:r w:rsidRPr="00624A54" w:rsidDel="000224F4">
          <w:rPr>
            <w:rFonts w:ascii="Arial" w:hAnsi="Arial" w:cs="Arial"/>
            <w:spacing w:val="24"/>
            <w:sz w:val="22"/>
            <w:szCs w:val="22"/>
          </w:rPr>
          <w:delText xml:space="preserve"> </w:delText>
        </w:r>
        <w:r w:rsidRPr="00624A54" w:rsidDel="000224F4">
          <w:rPr>
            <w:rFonts w:ascii="Arial" w:hAnsi="Arial" w:cs="Arial"/>
            <w:w w:val="93"/>
            <w:sz w:val="22"/>
            <w:szCs w:val="22"/>
          </w:rPr>
          <w:delText>Comptable</w:delText>
        </w:r>
        <w:r w:rsidRPr="00624A54" w:rsidDel="000224F4">
          <w:rPr>
            <w:rFonts w:ascii="Arial" w:hAnsi="Arial" w:cs="Arial"/>
            <w:spacing w:val="24"/>
            <w:sz w:val="22"/>
            <w:szCs w:val="22"/>
          </w:rPr>
          <w:delText xml:space="preserve"> </w:delText>
        </w:r>
        <w:r w:rsidRPr="00624A54" w:rsidDel="000224F4">
          <w:rPr>
            <w:rFonts w:ascii="Arial" w:hAnsi="Arial" w:cs="Arial"/>
            <w:w w:val="93"/>
            <w:sz w:val="22"/>
            <w:szCs w:val="22"/>
          </w:rPr>
          <w:delText>du</w:delText>
        </w:r>
        <w:r w:rsidRPr="00624A54" w:rsidDel="000224F4">
          <w:rPr>
            <w:rFonts w:ascii="Arial" w:hAnsi="Arial" w:cs="Arial"/>
            <w:spacing w:val="24"/>
            <w:sz w:val="22"/>
            <w:szCs w:val="22"/>
          </w:rPr>
          <w:delText xml:space="preserve"> </w:delText>
        </w:r>
        <w:r w:rsidRPr="00624A54" w:rsidDel="000224F4">
          <w:rPr>
            <w:rFonts w:ascii="Arial" w:hAnsi="Arial" w:cs="Arial"/>
            <w:w w:val="93"/>
            <w:sz w:val="22"/>
            <w:szCs w:val="22"/>
          </w:rPr>
          <w:delText>Trésor</w:delText>
        </w:r>
        <w:r w:rsidRPr="00624A54" w:rsidDel="000224F4">
          <w:rPr>
            <w:rFonts w:ascii="Arial" w:hAnsi="Arial" w:cs="Arial"/>
            <w:spacing w:val="24"/>
            <w:sz w:val="22"/>
            <w:szCs w:val="22"/>
          </w:rPr>
          <w:delText xml:space="preserve"> </w:delText>
        </w:r>
        <w:r w:rsidRPr="00624A54" w:rsidDel="000224F4">
          <w:rPr>
            <w:rFonts w:ascii="Arial" w:hAnsi="Arial" w:cs="Arial"/>
            <w:w w:val="93"/>
            <w:sz w:val="22"/>
            <w:szCs w:val="22"/>
          </w:rPr>
          <w:delText>Public</w:delText>
        </w:r>
        <w:r w:rsidRPr="00624A54" w:rsidDel="000224F4">
          <w:rPr>
            <w:rFonts w:ascii="Arial" w:hAnsi="Arial" w:cs="Arial"/>
            <w:sz w:val="22"/>
            <w:szCs w:val="22"/>
          </w:rPr>
          <w:delText xml:space="preserve"> </w:delText>
        </w:r>
      </w:del>
      <w:del w:id="300" w:author="Madeleine ONGBOUOSSE" w:date="2014-02-17T14:27:00Z">
        <w:r w:rsidRPr="00624A54" w:rsidDel="003A2AD9">
          <w:rPr>
            <w:rFonts w:ascii="Arial" w:hAnsi="Arial" w:cs="Arial"/>
            <w:sz w:val="22"/>
            <w:szCs w:val="22"/>
          </w:rPr>
          <w:delText xml:space="preserve"> </w:delText>
        </w:r>
      </w:del>
      <w:del w:id="301" w:author="Madeleine ONGBOUOSSE" w:date="2014-02-17T18:36:00Z">
        <w:r w:rsidRPr="00624A54" w:rsidDel="000224F4">
          <w:rPr>
            <w:rFonts w:ascii="Arial" w:hAnsi="Arial" w:cs="Arial"/>
            <w:spacing w:val="-13"/>
            <w:sz w:val="22"/>
            <w:szCs w:val="22"/>
          </w:rPr>
          <w:delText xml:space="preserve"> </w:delText>
        </w:r>
        <w:r w:rsidRPr="00624A54" w:rsidDel="000224F4">
          <w:rPr>
            <w:rFonts w:ascii="Arial" w:hAnsi="Arial" w:cs="Arial"/>
            <w:w w:val="93"/>
            <w:sz w:val="22"/>
            <w:szCs w:val="22"/>
          </w:rPr>
          <w:delText>(Recettes</w:delText>
        </w:r>
        <w:r w:rsidRPr="00624A54" w:rsidDel="000224F4">
          <w:rPr>
            <w:rFonts w:ascii="Arial" w:hAnsi="Arial" w:cs="Arial"/>
            <w:spacing w:val="24"/>
            <w:sz w:val="22"/>
            <w:szCs w:val="22"/>
          </w:rPr>
          <w:delText xml:space="preserve"> </w:delText>
        </w:r>
        <w:r w:rsidRPr="00624A54" w:rsidDel="000224F4">
          <w:rPr>
            <w:rFonts w:ascii="Arial" w:hAnsi="Arial" w:cs="Arial"/>
            <w:w w:val="93"/>
            <w:sz w:val="22"/>
            <w:szCs w:val="22"/>
          </w:rPr>
          <w:delText>des Finances,</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Perceptions</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et</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Trésoreries)</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de</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son</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choix, où</w:delText>
        </w:r>
        <w:r w:rsidRPr="00624A54" w:rsidDel="000224F4">
          <w:rPr>
            <w:rFonts w:ascii="Arial" w:hAnsi="Arial" w:cs="Arial"/>
            <w:spacing w:val="6"/>
            <w:sz w:val="22"/>
            <w:szCs w:val="22"/>
          </w:rPr>
          <w:delText xml:space="preserve"> </w:delText>
        </w:r>
        <w:r w:rsidRPr="00624A54" w:rsidDel="000224F4">
          <w:rPr>
            <w:rFonts w:ascii="Arial" w:hAnsi="Arial" w:cs="Arial"/>
            <w:w w:val="93"/>
            <w:sz w:val="22"/>
            <w:szCs w:val="22"/>
          </w:rPr>
          <w:delText>il</w:delText>
        </w:r>
        <w:r w:rsidRPr="00624A54" w:rsidDel="000224F4">
          <w:rPr>
            <w:rFonts w:ascii="Arial" w:hAnsi="Arial" w:cs="Arial"/>
            <w:spacing w:val="6"/>
            <w:sz w:val="22"/>
            <w:szCs w:val="22"/>
          </w:rPr>
          <w:delText xml:space="preserve"> </w:delText>
        </w:r>
        <w:r w:rsidRPr="00624A54" w:rsidDel="000224F4">
          <w:rPr>
            <w:rFonts w:ascii="Arial" w:hAnsi="Arial" w:cs="Arial"/>
            <w:w w:val="93"/>
            <w:sz w:val="22"/>
            <w:szCs w:val="22"/>
          </w:rPr>
          <w:delText>procèdera</w:delText>
        </w:r>
        <w:r w:rsidRPr="00624A54" w:rsidDel="000224F4">
          <w:rPr>
            <w:rFonts w:ascii="Arial" w:hAnsi="Arial" w:cs="Arial"/>
            <w:spacing w:val="6"/>
            <w:sz w:val="22"/>
            <w:szCs w:val="22"/>
          </w:rPr>
          <w:delText xml:space="preserve"> </w:delText>
        </w:r>
        <w:r w:rsidRPr="00624A54" w:rsidDel="000224F4">
          <w:rPr>
            <w:rFonts w:ascii="Arial" w:hAnsi="Arial" w:cs="Arial"/>
            <w:w w:val="93"/>
            <w:sz w:val="22"/>
            <w:szCs w:val="22"/>
          </w:rPr>
          <w:delText>au</w:delText>
        </w:r>
        <w:r w:rsidRPr="00624A54" w:rsidDel="000224F4">
          <w:rPr>
            <w:rFonts w:ascii="Arial" w:hAnsi="Arial" w:cs="Arial"/>
            <w:spacing w:val="6"/>
            <w:sz w:val="22"/>
            <w:szCs w:val="22"/>
          </w:rPr>
          <w:delText xml:space="preserve"> </w:delText>
        </w:r>
        <w:r w:rsidRPr="00624A54" w:rsidDel="000224F4">
          <w:rPr>
            <w:rFonts w:ascii="Arial" w:hAnsi="Arial" w:cs="Arial"/>
            <w:w w:val="93"/>
            <w:sz w:val="22"/>
            <w:szCs w:val="22"/>
          </w:rPr>
          <w:delText>paiement</w:delText>
        </w:r>
        <w:r w:rsidRPr="00624A54" w:rsidDel="000224F4">
          <w:rPr>
            <w:rFonts w:ascii="Arial" w:hAnsi="Arial" w:cs="Arial"/>
            <w:sz w:val="22"/>
            <w:szCs w:val="22"/>
          </w:rPr>
          <w:delText xml:space="preserve"> </w:delText>
        </w:r>
        <w:r w:rsidRPr="00624A54" w:rsidDel="000224F4">
          <w:rPr>
            <w:rFonts w:ascii="Arial" w:hAnsi="Arial" w:cs="Arial"/>
            <w:spacing w:val="12"/>
            <w:sz w:val="22"/>
            <w:szCs w:val="22"/>
          </w:rPr>
          <w:delText xml:space="preserve"> </w:delText>
        </w:r>
        <w:r w:rsidRPr="00624A54" w:rsidDel="000224F4">
          <w:rPr>
            <w:rFonts w:ascii="Arial" w:hAnsi="Arial" w:cs="Arial"/>
            <w:w w:val="93"/>
            <w:sz w:val="22"/>
            <w:szCs w:val="22"/>
          </w:rPr>
          <w:delText>des</w:delText>
        </w:r>
        <w:r w:rsidRPr="00624A54" w:rsidDel="000224F4">
          <w:rPr>
            <w:rFonts w:ascii="Arial" w:hAnsi="Arial" w:cs="Arial"/>
            <w:spacing w:val="6"/>
            <w:sz w:val="22"/>
            <w:szCs w:val="22"/>
          </w:rPr>
          <w:delText xml:space="preserve"> </w:delText>
        </w:r>
        <w:r w:rsidRPr="00624A54" w:rsidDel="000224F4">
          <w:rPr>
            <w:rFonts w:ascii="Arial" w:hAnsi="Arial" w:cs="Arial"/>
            <w:w w:val="93"/>
            <w:sz w:val="22"/>
            <w:szCs w:val="22"/>
          </w:rPr>
          <w:delText>frais</w:delText>
        </w:r>
        <w:r w:rsidRPr="00624A54" w:rsidDel="000224F4">
          <w:rPr>
            <w:rFonts w:ascii="Arial" w:hAnsi="Arial" w:cs="Arial"/>
            <w:spacing w:val="6"/>
            <w:sz w:val="22"/>
            <w:szCs w:val="22"/>
          </w:rPr>
          <w:delText xml:space="preserve"> </w:delText>
        </w:r>
        <w:r w:rsidRPr="00624A54" w:rsidDel="000224F4">
          <w:rPr>
            <w:rFonts w:ascii="Arial" w:hAnsi="Arial" w:cs="Arial"/>
            <w:w w:val="93"/>
            <w:sz w:val="22"/>
            <w:szCs w:val="22"/>
          </w:rPr>
          <w:delText>d’acquisition du</w:delText>
        </w:r>
        <w:r w:rsidRPr="00624A54" w:rsidDel="000224F4">
          <w:rPr>
            <w:rFonts w:ascii="Arial" w:hAnsi="Arial" w:cs="Arial"/>
            <w:spacing w:val="21"/>
            <w:sz w:val="22"/>
            <w:szCs w:val="22"/>
          </w:rPr>
          <w:delText xml:space="preserve"> </w:delText>
        </w:r>
        <w:r w:rsidRPr="00624A54" w:rsidDel="000224F4">
          <w:rPr>
            <w:rFonts w:ascii="Arial" w:hAnsi="Arial" w:cs="Arial"/>
            <w:w w:val="93"/>
            <w:sz w:val="22"/>
            <w:szCs w:val="22"/>
          </w:rPr>
          <w:delText>DAO</w:delText>
        </w:r>
        <w:r w:rsidRPr="00624A54" w:rsidDel="000224F4">
          <w:rPr>
            <w:rFonts w:ascii="Arial" w:hAnsi="Arial" w:cs="Arial"/>
            <w:spacing w:val="21"/>
            <w:sz w:val="22"/>
            <w:szCs w:val="22"/>
          </w:rPr>
          <w:delText xml:space="preserve"> </w:delText>
        </w:r>
      </w:del>
      <w:ins w:id="302" w:author="Madeleine ONGBOUESSE" w:date="2014-02-12T13:22:00Z">
        <w:del w:id="303" w:author="Madeleine ONGBOUOSSE" w:date="2014-02-17T18:36:00Z">
          <w:r w:rsidRPr="00624A54" w:rsidDel="000224F4">
            <w:rPr>
              <w:rFonts w:ascii="Arial" w:hAnsi="Arial" w:cs="Arial"/>
              <w:spacing w:val="21"/>
              <w:sz w:val="22"/>
              <w:szCs w:val="22"/>
            </w:rPr>
            <w:delText xml:space="preserve"> </w:delText>
          </w:r>
        </w:del>
      </w:ins>
      <w:del w:id="304" w:author="Madeleine ONGBOUOSSE" w:date="2014-02-17T18:36:00Z">
        <w:r w:rsidRPr="00624A54" w:rsidDel="000224F4">
          <w:rPr>
            <w:rFonts w:ascii="Arial" w:hAnsi="Arial" w:cs="Arial"/>
            <w:w w:val="93"/>
            <w:sz w:val="22"/>
            <w:szCs w:val="22"/>
          </w:rPr>
          <w:delText>contre</w:delText>
        </w:r>
        <w:r w:rsidRPr="00624A54" w:rsidDel="000224F4">
          <w:rPr>
            <w:rFonts w:ascii="Arial" w:hAnsi="Arial" w:cs="Arial"/>
            <w:spacing w:val="21"/>
            <w:sz w:val="22"/>
            <w:szCs w:val="22"/>
          </w:rPr>
          <w:delText xml:space="preserve"> </w:delText>
        </w:r>
        <w:r w:rsidRPr="00624A54" w:rsidDel="000224F4">
          <w:rPr>
            <w:rFonts w:ascii="Arial" w:hAnsi="Arial" w:cs="Arial"/>
            <w:w w:val="93"/>
            <w:sz w:val="22"/>
            <w:szCs w:val="22"/>
          </w:rPr>
          <w:delText>la</w:delText>
        </w:r>
        <w:r w:rsidRPr="00624A54" w:rsidDel="000224F4">
          <w:rPr>
            <w:rFonts w:ascii="Arial" w:hAnsi="Arial" w:cs="Arial"/>
            <w:spacing w:val="21"/>
            <w:sz w:val="22"/>
            <w:szCs w:val="22"/>
          </w:rPr>
          <w:delText xml:space="preserve"> </w:delText>
        </w:r>
        <w:r w:rsidRPr="00624A54" w:rsidDel="000224F4">
          <w:rPr>
            <w:rFonts w:ascii="Arial" w:hAnsi="Arial" w:cs="Arial"/>
            <w:w w:val="93"/>
            <w:sz w:val="22"/>
            <w:szCs w:val="22"/>
          </w:rPr>
          <w:delText>délivrance</w:delText>
        </w:r>
        <w:r w:rsidRPr="00624A54" w:rsidDel="000224F4">
          <w:rPr>
            <w:rFonts w:ascii="Arial" w:hAnsi="Arial" w:cs="Arial"/>
            <w:spacing w:val="21"/>
            <w:sz w:val="22"/>
            <w:szCs w:val="22"/>
          </w:rPr>
          <w:delText xml:space="preserve"> </w:delText>
        </w:r>
        <w:r w:rsidRPr="00624A54" w:rsidDel="000224F4">
          <w:rPr>
            <w:rFonts w:ascii="Arial" w:hAnsi="Arial" w:cs="Arial"/>
            <w:w w:val="93"/>
            <w:sz w:val="22"/>
            <w:szCs w:val="22"/>
          </w:rPr>
          <w:delText>d’une</w:delText>
        </w:r>
        <w:r w:rsidRPr="00624A54" w:rsidDel="000224F4">
          <w:rPr>
            <w:rFonts w:ascii="Arial" w:hAnsi="Arial" w:cs="Arial"/>
            <w:spacing w:val="21"/>
            <w:sz w:val="22"/>
            <w:szCs w:val="22"/>
          </w:rPr>
          <w:delText xml:space="preserve"> </w:delText>
        </w:r>
        <w:r w:rsidRPr="00624A54" w:rsidDel="000224F4">
          <w:rPr>
            <w:rFonts w:ascii="Arial" w:hAnsi="Arial" w:cs="Arial"/>
            <w:w w:val="93"/>
            <w:sz w:val="22"/>
            <w:szCs w:val="22"/>
          </w:rPr>
          <w:delText>quittance</w:delText>
        </w:r>
        <w:r w:rsidRPr="00624A54" w:rsidDel="000224F4">
          <w:rPr>
            <w:rFonts w:ascii="Arial" w:hAnsi="Arial" w:cs="Arial"/>
            <w:spacing w:val="21"/>
            <w:sz w:val="22"/>
            <w:szCs w:val="22"/>
          </w:rPr>
          <w:delText xml:space="preserve"> </w:delText>
        </w:r>
        <w:r w:rsidRPr="00624A54" w:rsidDel="000224F4">
          <w:rPr>
            <w:rFonts w:ascii="Arial" w:hAnsi="Arial" w:cs="Arial"/>
            <w:w w:val="93"/>
            <w:sz w:val="22"/>
            <w:szCs w:val="22"/>
          </w:rPr>
          <w:delText>comportant</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obligatoirement</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les</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mentions</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suivantes</w:delText>
        </w:r>
        <w:r w:rsidRPr="00624A54" w:rsidDel="000224F4">
          <w:rPr>
            <w:rFonts w:ascii="Arial" w:hAnsi="Arial" w:cs="Arial"/>
            <w:spacing w:val="2"/>
            <w:sz w:val="22"/>
            <w:szCs w:val="22"/>
          </w:rPr>
          <w:delText xml:space="preserve"> </w:delText>
        </w:r>
      </w:del>
    </w:p>
    <w:p w:rsidR="00B0505F" w:rsidRPr="00624A54" w:rsidDel="000224F4" w:rsidRDefault="00B0505F" w:rsidP="00B0505F">
      <w:pPr>
        <w:widowControl w:val="0"/>
        <w:tabs>
          <w:tab w:val="left" w:pos="280"/>
        </w:tabs>
        <w:autoSpaceDE w:val="0"/>
        <w:autoSpaceDN w:val="0"/>
        <w:adjustRightInd w:val="0"/>
        <w:jc w:val="both"/>
        <w:rPr>
          <w:del w:id="305" w:author="Madeleine ONGBOUOSSE" w:date="2014-02-17T18:36:00Z"/>
          <w:rFonts w:ascii="Arial" w:hAnsi="Arial" w:cs="Arial"/>
          <w:sz w:val="22"/>
          <w:szCs w:val="22"/>
        </w:rPr>
      </w:pPr>
      <w:del w:id="306" w:author="Madeleine ONGBOUOSSE" w:date="2014-02-17T18:36:00Z">
        <w:r w:rsidRPr="00624A54" w:rsidDel="000224F4">
          <w:rPr>
            <w:rFonts w:ascii="Arial" w:hAnsi="Arial" w:cs="Arial"/>
            <w:b/>
            <w:bCs/>
            <w:sz w:val="22"/>
            <w:szCs w:val="22"/>
          </w:rPr>
          <w:delText>-</w:delText>
        </w:r>
        <w:r w:rsidRPr="00624A54" w:rsidDel="000224F4">
          <w:rPr>
            <w:rFonts w:ascii="Arial" w:hAnsi="Arial" w:cs="Arial"/>
            <w:b/>
            <w:bCs/>
            <w:sz w:val="22"/>
            <w:szCs w:val="22"/>
          </w:rPr>
          <w:tab/>
          <w:delText>Nom</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du</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soumissionnaire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w:delText>
        </w:r>
      </w:del>
    </w:p>
    <w:p w:rsidR="00B0505F" w:rsidRPr="00624A54" w:rsidDel="000224F4" w:rsidRDefault="00B0505F" w:rsidP="00B0505F">
      <w:pPr>
        <w:widowControl w:val="0"/>
        <w:tabs>
          <w:tab w:val="left" w:pos="280"/>
        </w:tabs>
        <w:autoSpaceDE w:val="0"/>
        <w:autoSpaceDN w:val="0"/>
        <w:adjustRightInd w:val="0"/>
        <w:spacing w:before="68"/>
        <w:jc w:val="both"/>
        <w:rPr>
          <w:del w:id="307" w:author="Madeleine ONGBOUOSSE" w:date="2014-02-17T18:36:00Z"/>
          <w:rFonts w:ascii="Arial" w:hAnsi="Arial" w:cs="Arial"/>
          <w:b/>
          <w:bCs/>
          <w:sz w:val="22"/>
          <w:szCs w:val="22"/>
        </w:rPr>
      </w:pPr>
      <w:del w:id="308" w:author="Madeleine ONGBOUOSSE" w:date="2014-02-17T18:36:00Z">
        <w:r w:rsidRPr="00624A54" w:rsidDel="000224F4">
          <w:rPr>
            <w:rFonts w:ascii="Arial" w:hAnsi="Arial" w:cs="Arial"/>
            <w:b/>
            <w:bCs/>
            <w:sz w:val="22"/>
            <w:szCs w:val="22"/>
          </w:rPr>
          <w:delText>-</w:delText>
        </w:r>
        <w:r w:rsidRPr="00624A54" w:rsidDel="000224F4">
          <w:rPr>
            <w:rFonts w:ascii="Arial" w:hAnsi="Arial" w:cs="Arial"/>
            <w:b/>
            <w:bCs/>
            <w:sz w:val="22"/>
            <w:szCs w:val="22"/>
          </w:rPr>
          <w:tab/>
          <w:delText>Autorité Contractante</w:delText>
        </w:r>
      </w:del>
    </w:p>
    <w:p w:rsidR="00B0505F" w:rsidRPr="00624A54" w:rsidDel="000224F4" w:rsidRDefault="00B0505F" w:rsidP="00B0505F">
      <w:pPr>
        <w:widowControl w:val="0"/>
        <w:tabs>
          <w:tab w:val="left" w:pos="284"/>
        </w:tabs>
        <w:autoSpaceDE w:val="0"/>
        <w:autoSpaceDN w:val="0"/>
        <w:adjustRightInd w:val="0"/>
        <w:spacing w:before="68"/>
        <w:ind w:left="284" w:hanging="284"/>
        <w:jc w:val="both"/>
        <w:rPr>
          <w:del w:id="309" w:author="Madeleine ONGBOUOSSE" w:date="2014-02-17T18:36:00Z"/>
          <w:rFonts w:ascii="Arial" w:hAnsi="Arial" w:cs="Arial"/>
          <w:sz w:val="22"/>
          <w:szCs w:val="22"/>
        </w:rPr>
      </w:pPr>
      <w:del w:id="310" w:author="Madeleine ONGBOUOSSE" w:date="2014-02-17T18:36:00Z">
        <w:r w:rsidRPr="00624A54" w:rsidDel="000224F4">
          <w:rPr>
            <w:rFonts w:ascii="Arial" w:hAnsi="Arial" w:cs="Arial"/>
            <w:b/>
            <w:bCs/>
            <w:sz w:val="22"/>
            <w:szCs w:val="22"/>
          </w:rPr>
          <w:delText>-</w:delText>
        </w:r>
        <w:r w:rsidRPr="00624A54" w:rsidDel="000224F4">
          <w:rPr>
            <w:rFonts w:ascii="Arial" w:hAnsi="Arial" w:cs="Arial"/>
            <w:b/>
            <w:bCs/>
            <w:sz w:val="22"/>
            <w:szCs w:val="22"/>
          </w:rPr>
          <w:tab/>
          <w:delText>Maître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d’Ouvrage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ou Maître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d’Ouvrage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Délégué</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concerné</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w:delText>
        </w:r>
      </w:del>
    </w:p>
    <w:p w:rsidR="00B0505F" w:rsidRPr="00624A54" w:rsidDel="000224F4" w:rsidRDefault="00B0505F" w:rsidP="00B0505F">
      <w:pPr>
        <w:widowControl w:val="0"/>
        <w:tabs>
          <w:tab w:val="left" w:pos="280"/>
        </w:tabs>
        <w:autoSpaceDE w:val="0"/>
        <w:autoSpaceDN w:val="0"/>
        <w:adjustRightInd w:val="0"/>
        <w:spacing w:before="68"/>
        <w:jc w:val="both"/>
        <w:rPr>
          <w:del w:id="311" w:author="Madeleine ONGBOUOSSE" w:date="2014-02-17T18:36:00Z"/>
          <w:rFonts w:ascii="Arial" w:hAnsi="Arial" w:cs="Arial"/>
          <w:sz w:val="22"/>
          <w:szCs w:val="22"/>
        </w:rPr>
      </w:pPr>
      <w:del w:id="312" w:author="Madeleine ONGBOUOSSE" w:date="2014-02-17T18:36:00Z">
        <w:r w:rsidRPr="00624A54" w:rsidDel="000224F4">
          <w:rPr>
            <w:rFonts w:ascii="Arial" w:hAnsi="Arial" w:cs="Arial"/>
            <w:b/>
            <w:bCs/>
            <w:sz w:val="22"/>
            <w:szCs w:val="22"/>
          </w:rPr>
          <w:delText>-</w:delText>
        </w:r>
        <w:r w:rsidRPr="00624A54" w:rsidDel="000224F4">
          <w:rPr>
            <w:rFonts w:ascii="Arial" w:hAnsi="Arial" w:cs="Arial"/>
            <w:b/>
            <w:bCs/>
            <w:sz w:val="22"/>
            <w:szCs w:val="22"/>
          </w:rPr>
          <w:tab/>
          <w:delText>Numéro</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l’Appel</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d’Offres</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w:delText>
        </w:r>
      </w:del>
    </w:p>
    <w:p w:rsidR="00B0505F" w:rsidRPr="00624A54" w:rsidDel="000224F4" w:rsidRDefault="00B0505F" w:rsidP="00B0505F">
      <w:pPr>
        <w:widowControl w:val="0"/>
        <w:tabs>
          <w:tab w:val="left" w:pos="280"/>
        </w:tabs>
        <w:autoSpaceDE w:val="0"/>
        <w:autoSpaceDN w:val="0"/>
        <w:adjustRightInd w:val="0"/>
        <w:spacing w:before="68"/>
        <w:jc w:val="both"/>
        <w:rPr>
          <w:del w:id="313" w:author="Madeleine ONGBOUOSSE" w:date="2014-02-17T18:36:00Z"/>
          <w:rFonts w:ascii="Arial" w:hAnsi="Arial" w:cs="Arial"/>
          <w:sz w:val="22"/>
          <w:szCs w:val="22"/>
        </w:rPr>
      </w:pPr>
      <w:del w:id="314" w:author="Madeleine ONGBOUOSSE" w:date="2014-02-17T18:36:00Z">
        <w:r w:rsidRPr="00624A54" w:rsidDel="000224F4">
          <w:rPr>
            <w:rFonts w:ascii="Arial" w:hAnsi="Arial" w:cs="Arial"/>
            <w:b/>
            <w:bCs/>
            <w:sz w:val="22"/>
            <w:szCs w:val="22"/>
          </w:rPr>
          <w:delText>-</w:delText>
        </w:r>
        <w:r w:rsidRPr="00624A54" w:rsidDel="000224F4">
          <w:rPr>
            <w:rFonts w:ascii="Arial" w:hAnsi="Arial" w:cs="Arial"/>
            <w:b/>
            <w:bCs/>
            <w:sz w:val="22"/>
            <w:szCs w:val="22"/>
          </w:rPr>
          <w:tab/>
          <w:delText>Montant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des</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frais</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payés.</w:delText>
        </w:r>
      </w:del>
    </w:p>
    <w:p w:rsidR="00B0505F" w:rsidRPr="00624A54" w:rsidDel="000224F4" w:rsidRDefault="00B0505F" w:rsidP="00B0505F">
      <w:pPr>
        <w:widowControl w:val="0"/>
        <w:autoSpaceDE w:val="0"/>
        <w:autoSpaceDN w:val="0"/>
        <w:adjustRightInd w:val="0"/>
        <w:spacing w:before="4" w:line="280" w:lineRule="exact"/>
        <w:rPr>
          <w:del w:id="315"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ind w:left="316"/>
        <w:rPr>
          <w:del w:id="316" w:author="Madeleine ONGBOUOSSE" w:date="2014-02-17T18:36:00Z"/>
          <w:rFonts w:ascii="Arial" w:hAnsi="Arial" w:cs="Arial"/>
          <w:sz w:val="22"/>
          <w:szCs w:val="22"/>
        </w:rPr>
      </w:pPr>
      <w:del w:id="317" w:author="Madeleine ONGBOUOSSE" w:date="2014-02-17T18:36:00Z">
        <w:r w:rsidRPr="00624A54" w:rsidDel="000224F4">
          <w:rPr>
            <w:rFonts w:ascii="Arial" w:hAnsi="Arial" w:cs="Arial"/>
            <w:b/>
            <w:bCs/>
            <w:sz w:val="22"/>
            <w:szCs w:val="22"/>
          </w:rPr>
          <w:delText>Comment</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obtenir</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le</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DAO</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voulu</w:delText>
        </w:r>
        <w:r w:rsidRPr="00624A54" w:rsidDel="000224F4">
          <w:rPr>
            <w:rFonts w:ascii="Arial" w:hAnsi="Arial" w:cs="Arial"/>
            <w:b/>
            <w:bCs/>
            <w:spacing w:val="6"/>
            <w:sz w:val="22"/>
            <w:szCs w:val="22"/>
          </w:rPr>
          <w:delText xml:space="preserve"> </w:delText>
        </w:r>
        <w:r w:rsidRPr="00624A54" w:rsidDel="000224F4">
          <w:rPr>
            <w:rFonts w:ascii="Arial" w:hAnsi="Arial" w:cs="Arial"/>
            <w:b/>
            <w:bCs/>
            <w:sz w:val="22"/>
            <w:szCs w:val="22"/>
          </w:rPr>
          <w:delText>?</w:delText>
        </w:r>
      </w:del>
    </w:p>
    <w:p w:rsidR="00B0505F" w:rsidRPr="00624A54" w:rsidDel="000224F4" w:rsidRDefault="00B0505F" w:rsidP="00B0505F">
      <w:pPr>
        <w:widowControl w:val="0"/>
        <w:autoSpaceDE w:val="0"/>
        <w:autoSpaceDN w:val="0"/>
        <w:adjustRightInd w:val="0"/>
        <w:spacing w:before="3" w:line="250" w:lineRule="auto"/>
        <w:jc w:val="both"/>
        <w:rPr>
          <w:del w:id="318" w:author="Madeleine ONGBOUOSSE" w:date="2014-02-17T18:36:00Z"/>
          <w:rFonts w:ascii="Arial" w:hAnsi="Arial" w:cs="Arial"/>
          <w:sz w:val="22"/>
          <w:szCs w:val="22"/>
        </w:rPr>
      </w:pPr>
      <w:del w:id="319" w:author="Madeleine ONGBOUOSSE" w:date="2014-02-17T18:36:00Z">
        <w:r w:rsidRPr="00624A54" w:rsidDel="000224F4">
          <w:rPr>
            <w:rFonts w:ascii="Arial" w:hAnsi="Arial" w:cs="Arial"/>
            <w:w w:val="93"/>
            <w:sz w:val="22"/>
            <w:szCs w:val="22"/>
          </w:rPr>
          <w:delText>La</w:delText>
        </w:r>
        <w:r w:rsidRPr="00624A54" w:rsidDel="000224F4">
          <w:rPr>
            <w:rFonts w:ascii="Arial" w:hAnsi="Arial" w:cs="Arial"/>
            <w:spacing w:val="-7"/>
            <w:sz w:val="22"/>
            <w:szCs w:val="22"/>
          </w:rPr>
          <w:delText xml:space="preserve"> </w:delText>
        </w:r>
        <w:r w:rsidRPr="00624A54" w:rsidDel="000224F4">
          <w:rPr>
            <w:rFonts w:ascii="Arial" w:hAnsi="Arial" w:cs="Arial"/>
            <w:w w:val="93"/>
            <w:sz w:val="22"/>
            <w:szCs w:val="22"/>
          </w:rPr>
          <w:delText>remise</w:delText>
        </w:r>
        <w:r w:rsidRPr="00624A54" w:rsidDel="000224F4">
          <w:rPr>
            <w:rFonts w:ascii="Arial" w:hAnsi="Arial" w:cs="Arial"/>
            <w:spacing w:val="-7"/>
            <w:sz w:val="22"/>
            <w:szCs w:val="22"/>
          </w:rPr>
          <w:delText xml:space="preserve"> </w:delText>
        </w:r>
        <w:r w:rsidRPr="00624A54" w:rsidDel="000224F4">
          <w:rPr>
            <w:rFonts w:ascii="Arial" w:hAnsi="Arial" w:cs="Arial"/>
            <w:w w:val="93"/>
            <w:sz w:val="22"/>
            <w:szCs w:val="22"/>
          </w:rPr>
          <w:delText>du</w:delText>
        </w:r>
        <w:r w:rsidRPr="00624A54" w:rsidDel="000224F4">
          <w:rPr>
            <w:rFonts w:ascii="Arial" w:hAnsi="Arial" w:cs="Arial"/>
            <w:spacing w:val="-7"/>
            <w:sz w:val="22"/>
            <w:szCs w:val="22"/>
          </w:rPr>
          <w:delText xml:space="preserve"> </w:delText>
        </w:r>
        <w:r w:rsidRPr="00624A54" w:rsidDel="000224F4">
          <w:rPr>
            <w:rFonts w:ascii="Arial" w:hAnsi="Arial" w:cs="Arial"/>
            <w:w w:val="93"/>
            <w:sz w:val="22"/>
            <w:szCs w:val="22"/>
          </w:rPr>
          <w:delText>DAO</w:delText>
        </w:r>
        <w:r w:rsidRPr="00624A54" w:rsidDel="000224F4">
          <w:rPr>
            <w:rFonts w:ascii="Arial" w:hAnsi="Arial" w:cs="Arial"/>
            <w:spacing w:val="-7"/>
            <w:sz w:val="22"/>
            <w:szCs w:val="22"/>
          </w:rPr>
          <w:delText xml:space="preserve"> </w:delText>
        </w:r>
        <w:r w:rsidRPr="00624A54" w:rsidDel="000224F4">
          <w:rPr>
            <w:rFonts w:ascii="Arial" w:hAnsi="Arial" w:cs="Arial"/>
            <w:w w:val="93"/>
            <w:sz w:val="22"/>
            <w:szCs w:val="22"/>
          </w:rPr>
          <w:delText>au</w:delText>
        </w:r>
        <w:r w:rsidRPr="00624A54" w:rsidDel="000224F4">
          <w:rPr>
            <w:rFonts w:ascii="Arial" w:hAnsi="Arial" w:cs="Arial"/>
            <w:spacing w:val="-7"/>
            <w:sz w:val="22"/>
            <w:szCs w:val="22"/>
          </w:rPr>
          <w:delText xml:space="preserve"> </w:delText>
        </w:r>
        <w:r w:rsidRPr="00624A54" w:rsidDel="000224F4">
          <w:rPr>
            <w:rFonts w:ascii="Arial" w:hAnsi="Arial" w:cs="Arial"/>
            <w:w w:val="93"/>
            <w:sz w:val="22"/>
            <w:szCs w:val="22"/>
          </w:rPr>
          <w:delText>soumissionnaire</w:delText>
        </w:r>
        <w:r w:rsidRPr="00624A54" w:rsidDel="000224F4">
          <w:rPr>
            <w:rFonts w:ascii="Arial" w:hAnsi="Arial" w:cs="Arial"/>
            <w:spacing w:val="-7"/>
            <w:sz w:val="22"/>
            <w:szCs w:val="22"/>
          </w:rPr>
          <w:delText xml:space="preserve"> </w:delText>
        </w:r>
        <w:r w:rsidRPr="00624A54" w:rsidDel="000224F4">
          <w:rPr>
            <w:rFonts w:ascii="Arial" w:hAnsi="Arial" w:cs="Arial"/>
            <w:w w:val="93"/>
            <w:sz w:val="22"/>
            <w:szCs w:val="22"/>
          </w:rPr>
          <w:delText>par</w:delText>
        </w:r>
        <w:r w:rsidRPr="00624A54" w:rsidDel="000224F4">
          <w:rPr>
            <w:rFonts w:ascii="Arial" w:hAnsi="Arial" w:cs="Arial"/>
            <w:spacing w:val="-7"/>
            <w:sz w:val="22"/>
            <w:szCs w:val="22"/>
          </w:rPr>
          <w:delText xml:space="preserve"> </w:delText>
        </w:r>
        <w:r w:rsidRPr="00624A54" w:rsidDel="000224F4">
          <w:rPr>
            <w:rFonts w:ascii="Arial" w:hAnsi="Arial" w:cs="Arial"/>
            <w:w w:val="93"/>
            <w:sz w:val="22"/>
            <w:szCs w:val="22"/>
          </w:rPr>
          <w:delText>l’Autorité contractante</w:delText>
        </w:r>
        <w:r w:rsidRPr="00624A54" w:rsidDel="000224F4">
          <w:rPr>
            <w:rFonts w:ascii="Arial" w:hAnsi="Arial" w:cs="Arial"/>
            <w:spacing w:val="-4"/>
            <w:sz w:val="22"/>
            <w:szCs w:val="22"/>
          </w:rPr>
          <w:delText xml:space="preserve"> </w:delText>
        </w:r>
        <w:r w:rsidRPr="00624A54" w:rsidDel="000224F4">
          <w:rPr>
            <w:rFonts w:ascii="Arial" w:hAnsi="Arial" w:cs="Arial"/>
            <w:w w:val="93"/>
            <w:sz w:val="22"/>
            <w:szCs w:val="22"/>
          </w:rPr>
          <w:delText>est</w:delText>
        </w:r>
        <w:r w:rsidRPr="00624A54" w:rsidDel="000224F4">
          <w:rPr>
            <w:rFonts w:ascii="Arial" w:hAnsi="Arial" w:cs="Arial"/>
            <w:spacing w:val="-4"/>
            <w:sz w:val="22"/>
            <w:szCs w:val="22"/>
          </w:rPr>
          <w:delText xml:space="preserve"> </w:delText>
        </w:r>
        <w:r w:rsidRPr="00624A54" w:rsidDel="000224F4">
          <w:rPr>
            <w:rFonts w:ascii="Arial" w:hAnsi="Arial" w:cs="Arial"/>
            <w:w w:val="93"/>
            <w:sz w:val="22"/>
            <w:szCs w:val="22"/>
          </w:rPr>
          <w:delText>subordonnée</w:delText>
        </w:r>
        <w:r w:rsidRPr="00624A54" w:rsidDel="000224F4">
          <w:rPr>
            <w:rFonts w:ascii="Arial" w:hAnsi="Arial" w:cs="Arial"/>
            <w:spacing w:val="17"/>
            <w:sz w:val="22"/>
            <w:szCs w:val="22"/>
          </w:rPr>
          <w:delText xml:space="preserve"> </w:delText>
        </w:r>
        <w:r w:rsidRPr="00624A54" w:rsidDel="000224F4">
          <w:rPr>
            <w:rFonts w:ascii="Arial" w:hAnsi="Arial" w:cs="Arial"/>
            <w:w w:val="93"/>
            <w:sz w:val="22"/>
            <w:szCs w:val="22"/>
          </w:rPr>
          <w:delText>à</w:delText>
        </w:r>
        <w:r w:rsidRPr="00624A54" w:rsidDel="000224F4">
          <w:rPr>
            <w:rFonts w:ascii="Arial" w:hAnsi="Arial" w:cs="Arial"/>
            <w:spacing w:val="17"/>
            <w:sz w:val="22"/>
            <w:szCs w:val="22"/>
          </w:rPr>
          <w:delText xml:space="preserve"> </w:delText>
        </w:r>
        <w:r w:rsidRPr="00624A54" w:rsidDel="000224F4">
          <w:rPr>
            <w:rFonts w:ascii="Arial" w:hAnsi="Arial" w:cs="Arial"/>
            <w:w w:val="93"/>
            <w:sz w:val="22"/>
            <w:szCs w:val="22"/>
          </w:rPr>
          <w:delText>la</w:delText>
        </w:r>
        <w:r w:rsidRPr="00624A54" w:rsidDel="000224F4">
          <w:rPr>
            <w:rFonts w:ascii="Arial" w:hAnsi="Arial" w:cs="Arial"/>
            <w:spacing w:val="17"/>
            <w:sz w:val="22"/>
            <w:szCs w:val="22"/>
          </w:rPr>
          <w:delText xml:space="preserve"> </w:delText>
        </w:r>
        <w:r w:rsidRPr="00624A54" w:rsidDel="000224F4">
          <w:rPr>
            <w:rFonts w:ascii="Arial" w:hAnsi="Arial" w:cs="Arial"/>
            <w:w w:val="93"/>
            <w:sz w:val="22"/>
            <w:szCs w:val="22"/>
          </w:rPr>
          <w:delText>présentation</w:delText>
        </w:r>
        <w:r w:rsidRPr="00624A54" w:rsidDel="000224F4">
          <w:rPr>
            <w:rFonts w:ascii="Arial" w:hAnsi="Arial" w:cs="Arial"/>
            <w:spacing w:val="17"/>
            <w:sz w:val="22"/>
            <w:szCs w:val="22"/>
          </w:rPr>
          <w:delText xml:space="preserve"> </w:delText>
        </w:r>
        <w:r w:rsidRPr="00624A54" w:rsidDel="000224F4">
          <w:rPr>
            <w:rFonts w:ascii="Arial" w:hAnsi="Arial" w:cs="Arial"/>
            <w:w w:val="93"/>
            <w:sz w:val="22"/>
            <w:szCs w:val="22"/>
          </w:rPr>
          <w:delText>de</w:delText>
        </w:r>
        <w:r w:rsidRPr="00624A54" w:rsidDel="000224F4">
          <w:rPr>
            <w:rFonts w:ascii="Arial" w:hAnsi="Arial" w:cs="Arial"/>
            <w:spacing w:val="17"/>
            <w:sz w:val="22"/>
            <w:szCs w:val="22"/>
          </w:rPr>
          <w:delText xml:space="preserve"> </w:delText>
        </w:r>
        <w:r w:rsidRPr="00624A54" w:rsidDel="000224F4">
          <w:rPr>
            <w:rFonts w:ascii="Arial" w:hAnsi="Arial" w:cs="Arial"/>
            <w:w w:val="93"/>
            <w:sz w:val="22"/>
            <w:szCs w:val="22"/>
          </w:rPr>
          <w:delText>la</w:delText>
        </w:r>
        <w:r w:rsidRPr="00624A54" w:rsidDel="000224F4">
          <w:rPr>
            <w:rFonts w:ascii="Arial" w:hAnsi="Arial" w:cs="Arial"/>
            <w:spacing w:val="17"/>
            <w:sz w:val="22"/>
            <w:szCs w:val="22"/>
          </w:rPr>
          <w:delText xml:space="preserve"> </w:delText>
        </w:r>
        <w:r w:rsidRPr="00624A54" w:rsidDel="000224F4">
          <w:rPr>
            <w:rFonts w:ascii="Arial" w:hAnsi="Arial" w:cs="Arial"/>
            <w:w w:val="93"/>
            <w:sz w:val="22"/>
            <w:szCs w:val="22"/>
          </w:rPr>
          <w:delText>quittance</w:delText>
        </w:r>
        <w:r w:rsidRPr="00624A54" w:rsidDel="000224F4">
          <w:rPr>
            <w:rFonts w:ascii="Arial" w:hAnsi="Arial" w:cs="Arial"/>
            <w:spacing w:val="17"/>
            <w:sz w:val="22"/>
            <w:szCs w:val="22"/>
          </w:rPr>
          <w:delText xml:space="preserve"> </w:delText>
        </w:r>
        <w:r w:rsidRPr="00624A54" w:rsidDel="000224F4">
          <w:rPr>
            <w:rFonts w:ascii="Arial" w:hAnsi="Arial" w:cs="Arial"/>
            <w:w w:val="93"/>
            <w:sz w:val="22"/>
            <w:szCs w:val="22"/>
          </w:rPr>
          <w:delText>de</w:delText>
        </w:r>
        <w:r w:rsidRPr="00624A54" w:rsidDel="000224F4">
          <w:rPr>
            <w:rFonts w:ascii="Arial" w:hAnsi="Arial" w:cs="Arial"/>
            <w:spacing w:val="17"/>
            <w:sz w:val="22"/>
            <w:szCs w:val="22"/>
          </w:rPr>
          <w:delText xml:space="preserve"> </w:delText>
        </w:r>
        <w:r w:rsidRPr="00624A54" w:rsidDel="000224F4">
          <w:rPr>
            <w:rFonts w:ascii="Arial" w:hAnsi="Arial" w:cs="Arial"/>
            <w:w w:val="93"/>
            <w:sz w:val="22"/>
            <w:szCs w:val="22"/>
          </w:rPr>
          <w:delText>versement,</w:delText>
        </w:r>
        <w:r w:rsidRPr="00624A54" w:rsidDel="000224F4">
          <w:rPr>
            <w:rFonts w:ascii="Arial" w:hAnsi="Arial" w:cs="Arial"/>
            <w:sz w:val="22"/>
            <w:szCs w:val="22"/>
          </w:rPr>
          <w:delText xml:space="preserve"> </w:delText>
        </w:r>
        <w:r w:rsidRPr="00624A54" w:rsidDel="000224F4">
          <w:rPr>
            <w:rFonts w:ascii="Arial" w:hAnsi="Arial" w:cs="Arial"/>
            <w:w w:val="93"/>
            <w:sz w:val="22"/>
            <w:szCs w:val="22"/>
          </w:rPr>
          <w:delText>sur</w:delText>
        </w:r>
        <w:r w:rsidRPr="00624A54" w:rsidDel="000224F4">
          <w:rPr>
            <w:rFonts w:ascii="Arial" w:hAnsi="Arial" w:cs="Arial"/>
            <w:sz w:val="22"/>
            <w:szCs w:val="22"/>
          </w:rPr>
          <w:delText xml:space="preserve"> </w:delText>
        </w:r>
        <w:r w:rsidRPr="00624A54" w:rsidDel="000224F4">
          <w:rPr>
            <w:rFonts w:ascii="Arial" w:hAnsi="Arial" w:cs="Arial"/>
            <w:w w:val="93"/>
            <w:sz w:val="22"/>
            <w:szCs w:val="22"/>
          </w:rPr>
          <w:delText>laquelle</w:delText>
        </w:r>
        <w:r w:rsidRPr="00624A54" w:rsidDel="000224F4">
          <w:rPr>
            <w:rFonts w:ascii="Arial" w:hAnsi="Arial" w:cs="Arial"/>
            <w:sz w:val="22"/>
            <w:szCs w:val="22"/>
          </w:rPr>
          <w:delText xml:space="preserve"> </w:delText>
        </w:r>
        <w:r w:rsidRPr="00624A54" w:rsidDel="000224F4">
          <w:rPr>
            <w:rFonts w:ascii="Arial" w:hAnsi="Arial" w:cs="Arial"/>
            <w:w w:val="93"/>
            <w:sz w:val="22"/>
            <w:szCs w:val="22"/>
          </w:rPr>
          <w:delText>figurent</w:delText>
        </w:r>
        <w:r w:rsidRPr="00624A54" w:rsidDel="000224F4">
          <w:rPr>
            <w:rFonts w:ascii="Arial" w:hAnsi="Arial" w:cs="Arial"/>
            <w:sz w:val="22"/>
            <w:szCs w:val="22"/>
          </w:rPr>
          <w:delText xml:space="preserve"> </w:delText>
        </w:r>
        <w:r w:rsidRPr="00624A54" w:rsidDel="000224F4">
          <w:rPr>
            <w:rFonts w:ascii="Arial" w:hAnsi="Arial" w:cs="Arial"/>
            <w:w w:val="93"/>
            <w:sz w:val="22"/>
            <w:szCs w:val="22"/>
          </w:rPr>
          <w:delText>les</w:delText>
        </w:r>
        <w:r w:rsidRPr="00624A54" w:rsidDel="000224F4">
          <w:rPr>
            <w:rFonts w:ascii="Arial" w:hAnsi="Arial" w:cs="Arial"/>
            <w:sz w:val="22"/>
            <w:szCs w:val="22"/>
          </w:rPr>
          <w:delText xml:space="preserve"> </w:delText>
        </w:r>
        <w:r w:rsidRPr="00624A54" w:rsidDel="000224F4">
          <w:rPr>
            <w:rFonts w:ascii="Arial" w:hAnsi="Arial" w:cs="Arial"/>
            <w:w w:val="93"/>
            <w:sz w:val="22"/>
            <w:szCs w:val="22"/>
          </w:rPr>
          <w:delText>mentions</w:delText>
        </w:r>
        <w:r w:rsidRPr="00624A54" w:rsidDel="000224F4">
          <w:rPr>
            <w:rFonts w:ascii="Arial" w:hAnsi="Arial" w:cs="Arial"/>
            <w:sz w:val="22"/>
            <w:szCs w:val="22"/>
          </w:rPr>
          <w:delText xml:space="preserve"> </w:delText>
        </w:r>
        <w:r w:rsidRPr="00624A54" w:rsidDel="000224F4">
          <w:rPr>
            <w:rFonts w:ascii="Arial" w:hAnsi="Arial" w:cs="Arial"/>
            <w:w w:val="93"/>
            <w:sz w:val="22"/>
            <w:szCs w:val="22"/>
          </w:rPr>
          <w:delText>obligatoires</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ci-dessus</w:delText>
        </w:r>
        <w:r w:rsidRPr="00624A54" w:rsidDel="000224F4">
          <w:rPr>
            <w:rFonts w:ascii="Arial" w:hAnsi="Arial" w:cs="Arial"/>
            <w:spacing w:val="2"/>
            <w:sz w:val="22"/>
            <w:szCs w:val="22"/>
          </w:rPr>
          <w:delText xml:space="preserve"> </w:delText>
        </w:r>
        <w:r w:rsidRPr="00624A54" w:rsidDel="000224F4">
          <w:rPr>
            <w:rFonts w:ascii="Arial" w:hAnsi="Arial" w:cs="Arial"/>
            <w:w w:val="93"/>
            <w:sz w:val="22"/>
            <w:szCs w:val="22"/>
          </w:rPr>
          <w:delText>rappelées.</w:delText>
        </w:r>
      </w:del>
    </w:p>
    <w:p w:rsidR="00B0505F" w:rsidRPr="00624A54" w:rsidDel="000224F4" w:rsidRDefault="00B0505F" w:rsidP="00B0505F">
      <w:pPr>
        <w:widowControl w:val="0"/>
        <w:autoSpaceDE w:val="0"/>
        <w:autoSpaceDN w:val="0"/>
        <w:adjustRightInd w:val="0"/>
        <w:spacing w:before="3" w:line="180" w:lineRule="exact"/>
        <w:rPr>
          <w:del w:id="320" w:author="Madeleine ONGBOUOSSE" w:date="2014-02-17T18:36:00Z"/>
          <w:rFonts w:ascii="Arial" w:hAnsi="Arial" w:cs="Arial"/>
          <w:sz w:val="18"/>
          <w:szCs w:val="18"/>
        </w:rPr>
      </w:pPr>
    </w:p>
    <w:p w:rsidR="00B0505F" w:rsidRPr="00624A54" w:rsidDel="000224F4" w:rsidRDefault="00B0505F" w:rsidP="00B0505F">
      <w:pPr>
        <w:widowControl w:val="0"/>
        <w:autoSpaceDE w:val="0"/>
        <w:autoSpaceDN w:val="0"/>
        <w:adjustRightInd w:val="0"/>
        <w:spacing w:line="250" w:lineRule="auto"/>
        <w:jc w:val="both"/>
        <w:rPr>
          <w:del w:id="321" w:author="Madeleine ONGBOUOSSE" w:date="2014-02-17T18:36:00Z"/>
          <w:rFonts w:ascii="Arial" w:hAnsi="Arial" w:cs="Arial"/>
          <w:sz w:val="20"/>
          <w:szCs w:val="20"/>
          <w:rPrChange w:id="322" w:author="Madeleine ONGBOUESSE" w:date="2014-02-12T13:24:00Z">
            <w:rPr>
              <w:del w:id="323" w:author="Madeleine ONGBOUOSSE" w:date="2014-02-17T18:36:00Z"/>
              <w:rFonts w:ascii="Arial" w:hAnsi="Arial" w:cs="Arial"/>
              <w:color w:val="000000"/>
              <w:sz w:val="22"/>
              <w:szCs w:val="22"/>
            </w:rPr>
          </w:rPrChange>
        </w:rPr>
      </w:pPr>
      <w:del w:id="324" w:author="Madeleine ONGBOUOSSE" w:date="2014-02-17T18:36:00Z">
        <w:r w:rsidRPr="00624A54" w:rsidDel="000224F4">
          <w:rPr>
            <w:rFonts w:ascii="Arial" w:hAnsi="Arial" w:cs="Arial"/>
            <w:w w:val="89"/>
            <w:sz w:val="20"/>
            <w:szCs w:val="20"/>
            <w:rPrChange w:id="325" w:author="Madeleine ONGBOUESSE" w:date="2014-02-12T13:24:00Z">
              <w:rPr>
                <w:rFonts w:ascii="Arial" w:hAnsi="Arial" w:cs="Arial"/>
                <w:color w:val="221F1F"/>
                <w:w w:val="89"/>
                <w:sz w:val="22"/>
                <w:szCs w:val="22"/>
              </w:rPr>
            </w:rPrChange>
          </w:rPr>
          <w:delText>Au</w:delText>
        </w:r>
        <w:r w:rsidRPr="00624A54" w:rsidDel="000224F4">
          <w:rPr>
            <w:rFonts w:ascii="Arial" w:hAnsi="Arial" w:cs="Arial"/>
            <w:spacing w:val="23"/>
            <w:sz w:val="20"/>
            <w:szCs w:val="20"/>
            <w:rPrChange w:id="326" w:author="Madeleine ONGBOUESSE" w:date="2014-02-12T13:24:00Z">
              <w:rPr>
                <w:rFonts w:ascii="Arial" w:hAnsi="Arial" w:cs="Arial"/>
                <w:color w:val="221F1F"/>
                <w:spacing w:val="23"/>
                <w:sz w:val="22"/>
                <w:szCs w:val="22"/>
              </w:rPr>
            </w:rPrChange>
          </w:rPr>
          <w:delText xml:space="preserve"> </w:delText>
        </w:r>
        <w:r w:rsidRPr="00624A54" w:rsidDel="000224F4">
          <w:rPr>
            <w:rFonts w:ascii="Arial" w:hAnsi="Arial" w:cs="Arial"/>
            <w:w w:val="89"/>
            <w:sz w:val="20"/>
            <w:szCs w:val="20"/>
            <w:rPrChange w:id="327" w:author="Madeleine ONGBOUESSE" w:date="2014-02-12T13:24:00Z">
              <w:rPr>
                <w:rFonts w:ascii="Arial" w:hAnsi="Arial" w:cs="Arial"/>
                <w:color w:val="221F1F"/>
                <w:w w:val="89"/>
                <w:sz w:val="22"/>
                <w:szCs w:val="22"/>
              </w:rPr>
            </w:rPrChange>
          </w:rPr>
          <w:delText>moment</w:delText>
        </w:r>
        <w:r w:rsidRPr="00624A54" w:rsidDel="000224F4">
          <w:rPr>
            <w:rFonts w:ascii="Arial" w:hAnsi="Arial" w:cs="Arial"/>
            <w:spacing w:val="23"/>
            <w:sz w:val="20"/>
            <w:szCs w:val="20"/>
            <w:rPrChange w:id="328" w:author="Madeleine ONGBOUESSE" w:date="2014-02-12T13:24:00Z">
              <w:rPr>
                <w:rFonts w:ascii="Arial" w:hAnsi="Arial" w:cs="Arial"/>
                <w:color w:val="221F1F"/>
                <w:spacing w:val="23"/>
                <w:sz w:val="22"/>
                <w:szCs w:val="22"/>
              </w:rPr>
            </w:rPrChange>
          </w:rPr>
          <w:delText xml:space="preserve"> </w:delText>
        </w:r>
        <w:r w:rsidRPr="00624A54" w:rsidDel="000224F4">
          <w:rPr>
            <w:rFonts w:ascii="Arial" w:hAnsi="Arial" w:cs="Arial"/>
            <w:w w:val="89"/>
            <w:sz w:val="20"/>
            <w:szCs w:val="20"/>
            <w:rPrChange w:id="329" w:author="Madeleine ONGBOUESSE" w:date="2014-02-12T13:24:00Z">
              <w:rPr>
                <w:rFonts w:ascii="Arial" w:hAnsi="Arial" w:cs="Arial"/>
                <w:color w:val="221F1F"/>
                <w:w w:val="89"/>
                <w:sz w:val="22"/>
                <w:szCs w:val="22"/>
              </w:rPr>
            </w:rPrChange>
          </w:rPr>
          <w:delText>de</w:delText>
        </w:r>
        <w:r w:rsidRPr="00624A54" w:rsidDel="000224F4">
          <w:rPr>
            <w:rFonts w:ascii="Arial" w:hAnsi="Arial" w:cs="Arial"/>
            <w:spacing w:val="23"/>
            <w:sz w:val="20"/>
            <w:szCs w:val="20"/>
            <w:rPrChange w:id="330" w:author="Madeleine ONGBOUESSE" w:date="2014-02-12T13:24:00Z">
              <w:rPr>
                <w:rFonts w:ascii="Arial" w:hAnsi="Arial" w:cs="Arial"/>
                <w:color w:val="221F1F"/>
                <w:spacing w:val="23"/>
                <w:sz w:val="22"/>
                <w:szCs w:val="22"/>
              </w:rPr>
            </w:rPrChange>
          </w:rPr>
          <w:delText xml:space="preserve"> </w:delText>
        </w:r>
        <w:r w:rsidRPr="00624A54" w:rsidDel="000224F4">
          <w:rPr>
            <w:rFonts w:ascii="Arial" w:hAnsi="Arial" w:cs="Arial"/>
            <w:w w:val="89"/>
            <w:sz w:val="20"/>
            <w:szCs w:val="20"/>
            <w:rPrChange w:id="331" w:author="Madeleine ONGBOUESSE" w:date="2014-02-12T13:24:00Z">
              <w:rPr>
                <w:rFonts w:ascii="Arial" w:hAnsi="Arial" w:cs="Arial"/>
                <w:color w:val="221F1F"/>
                <w:w w:val="89"/>
                <w:sz w:val="22"/>
                <w:szCs w:val="22"/>
              </w:rPr>
            </w:rPrChange>
          </w:rPr>
          <w:delText>la</w:delText>
        </w:r>
        <w:r w:rsidRPr="00624A54" w:rsidDel="000224F4">
          <w:rPr>
            <w:rFonts w:ascii="Arial" w:hAnsi="Arial" w:cs="Arial"/>
            <w:spacing w:val="23"/>
            <w:sz w:val="20"/>
            <w:szCs w:val="20"/>
            <w:rPrChange w:id="332" w:author="Madeleine ONGBOUESSE" w:date="2014-02-12T13:24:00Z">
              <w:rPr>
                <w:rFonts w:ascii="Arial" w:hAnsi="Arial" w:cs="Arial"/>
                <w:color w:val="221F1F"/>
                <w:spacing w:val="23"/>
                <w:sz w:val="22"/>
                <w:szCs w:val="22"/>
              </w:rPr>
            </w:rPrChange>
          </w:rPr>
          <w:delText xml:space="preserve"> </w:delText>
        </w:r>
        <w:r w:rsidRPr="00624A54" w:rsidDel="000224F4">
          <w:rPr>
            <w:rFonts w:ascii="Arial" w:hAnsi="Arial" w:cs="Arial"/>
            <w:w w:val="89"/>
            <w:sz w:val="20"/>
            <w:szCs w:val="20"/>
            <w:rPrChange w:id="333" w:author="Madeleine ONGBOUESSE" w:date="2014-02-12T13:24:00Z">
              <w:rPr>
                <w:rFonts w:ascii="Arial" w:hAnsi="Arial" w:cs="Arial"/>
                <w:color w:val="221F1F"/>
                <w:w w:val="89"/>
                <w:sz w:val="22"/>
                <w:szCs w:val="22"/>
              </w:rPr>
            </w:rPrChange>
          </w:rPr>
          <w:delText>réception</w:delText>
        </w:r>
        <w:r w:rsidRPr="00624A54" w:rsidDel="000224F4">
          <w:rPr>
            <w:rFonts w:ascii="Arial" w:hAnsi="Arial" w:cs="Arial"/>
            <w:spacing w:val="23"/>
            <w:sz w:val="20"/>
            <w:szCs w:val="20"/>
            <w:rPrChange w:id="334" w:author="Madeleine ONGBOUESSE" w:date="2014-02-12T13:24:00Z">
              <w:rPr>
                <w:rFonts w:ascii="Arial" w:hAnsi="Arial" w:cs="Arial"/>
                <w:color w:val="221F1F"/>
                <w:spacing w:val="23"/>
                <w:sz w:val="22"/>
                <w:szCs w:val="22"/>
              </w:rPr>
            </w:rPrChange>
          </w:rPr>
          <w:delText xml:space="preserve"> </w:delText>
        </w:r>
        <w:r w:rsidRPr="00624A54" w:rsidDel="000224F4">
          <w:rPr>
            <w:rFonts w:ascii="Arial" w:hAnsi="Arial" w:cs="Arial"/>
            <w:w w:val="89"/>
            <w:sz w:val="20"/>
            <w:szCs w:val="20"/>
            <w:rPrChange w:id="335" w:author="Madeleine ONGBOUESSE" w:date="2014-02-12T13:24:00Z">
              <w:rPr>
                <w:rFonts w:ascii="Arial" w:hAnsi="Arial" w:cs="Arial"/>
                <w:color w:val="221F1F"/>
                <w:w w:val="89"/>
                <w:sz w:val="22"/>
                <w:szCs w:val="22"/>
              </w:rPr>
            </w:rPrChange>
          </w:rPr>
          <w:delText>du</w:delText>
        </w:r>
        <w:r w:rsidRPr="00624A54" w:rsidDel="000224F4">
          <w:rPr>
            <w:rFonts w:ascii="Arial" w:hAnsi="Arial" w:cs="Arial"/>
            <w:spacing w:val="23"/>
            <w:sz w:val="20"/>
            <w:szCs w:val="20"/>
            <w:rPrChange w:id="336" w:author="Madeleine ONGBOUESSE" w:date="2014-02-12T13:24:00Z">
              <w:rPr>
                <w:rFonts w:ascii="Arial" w:hAnsi="Arial" w:cs="Arial"/>
                <w:color w:val="221F1F"/>
                <w:spacing w:val="23"/>
                <w:sz w:val="22"/>
                <w:szCs w:val="22"/>
              </w:rPr>
            </w:rPrChange>
          </w:rPr>
          <w:delText xml:space="preserve"> </w:delText>
        </w:r>
        <w:r w:rsidRPr="00624A54" w:rsidDel="000224F4">
          <w:rPr>
            <w:rFonts w:ascii="Arial" w:hAnsi="Arial" w:cs="Arial"/>
            <w:w w:val="89"/>
            <w:sz w:val="20"/>
            <w:szCs w:val="20"/>
            <w:rPrChange w:id="337" w:author="Madeleine ONGBOUESSE" w:date="2014-02-12T13:24:00Z">
              <w:rPr>
                <w:rFonts w:ascii="Arial" w:hAnsi="Arial" w:cs="Arial"/>
                <w:color w:val="221F1F"/>
                <w:w w:val="89"/>
                <w:sz w:val="22"/>
                <w:szCs w:val="22"/>
              </w:rPr>
            </w:rPrChange>
          </w:rPr>
          <w:delText>DAO,</w:delText>
        </w:r>
        <w:r w:rsidRPr="00624A54" w:rsidDel="000224F4">
          <w:rPr>
            <w:rFonts w:ascii="Arial" w:hAnsi="Arial" w:cs="Arial"/>
            <w:spacing w:val="23"/>
            <w:sz w:val="20"/>
            <w:szCs w:val="20"/>
            <w:rPrChange w:id="338" w:author="Madeleine ONGBOUESSE" w:date="2014-02-12T13:24:00Z">
              <w:rPr>
                <w:rFonts w:ascii="Arial" w:hAnsi="Arial" w:cs="Arial"/>
                <w:color w:val="221F1F"/>
                <w:spacing w:val="23"/>
                <w:sz w:val="22"/>
                <w:szCs w:val="22"/>
              </w:rPr>
            </w:rPrChange>
          </w:rPr>
          <w:delText xml:space="preserve"> </w:delText>
        </w:r>
        <w:r w:rsidRPr="00624A54" w:rsidDel="000224F4">
          <w:rPr>
            <w:rFonts w:ascii="Arial" w:hAnsi="Arial" w:cs="Arial"/>
            <w:w w:val="89"/>
            <w:sz w:val="20"/>
            <w:szCs w:val="20"/>
            <w:rPrChange w:id="339" w:author="Madeleine ONGBOUESSE" w:date="2014-02-12T13:24:00Z">
              <w:rPr>
                <w:rFonts w:ascii="Arial" w:hAnsi="Arial" w:cs="Arial"/>
                <w:color w:val="221F1F"/>
                <w:w w:val="89"/>
                <w:sz w:val="22"/>
                <w:szCs w:val="22"/>
              </w:rPr>
            </w:rPrChange>
          </w:rPr>
          <w:delText>le</w:delText>
        </w:r>
        <w:r w:rsidRPr="00624A54" w:rsidDel="000224F4">
          <w:rPr>
            <w:rFonts w:ascii="Arial" w:hAnsi="Arial" w:cs="Arial"/>
            <w:spacing w:val="23"/>
            <w:sz w:val="20"/>
            <w:szCs w:val="20"/>
            <w:rPrChange w:id="340" w:author="Madeleine ONGBOUESSE" w:date="2014-02-12T13:24:00Z">
              <w:rPr>
                <w:rFonts w:ascii="Arial" w:hAnsi="Arial" w:cs="Arial"/>
                <w:color w:val="221F1F"/>
                <w:spacing w:val="23"/>
                <w:sz w:val="22"/>
                <w:szCs w:val="22"/>
              </w:rPr>
            </w:rPrChange>
          </w:rPr>
          <w:delText xml:space="preserve"> </w:delText>
        </w:r>
        <w:r w:rsidRPr="00624A54" w:rsidDel="000224F4">
          <w:rPr>
            <w:rFonts w:ascii="Arial" w:hAnsi="Arial" w:cs="Arial"/>
            <w:w w:val="89"/>
            <w:sz w:val="20"/>
            <w:szCs w:val="20"/>
            <w:rPrChange w:id="341" w:author="Madeleine ONGBOUESSE" w:date="2014-02-12T13:24:00Z">
              <w:rPr>
                <w:rFonts w:ascii="Arial" w:hAnsi="Arial" w:cs="Arial"/>
                <w:color w:val="221F1F"/>
                <w:w w:val="89"/>
                <w:sz w:val="22"/>
                <w:szCs w:val="22"/>
              </w:rPr>
            </w:rPrChange>
          </w:rPr>
          <w:delText>soumissionnaire</w:delText>
        </w:r>
        <w:r w:rsidRPr="00624A54" w:rsidDel="000224F4">
          <w:rPr>
            <w:rFonts w:ascii="Arial" w:hAnsi="Arial" w:cs="Arial"/>
            <w:spacing w:val="-14"/>
            <w:sz w:val="20"/>
            <w:szCs w:val="20"/>
            <w:rPrChange w:id="342" w:author="Madeleine ONGBOUESSE" w:date="2014-02-12T13:24:00Z">
              <w:rPr>
                <w:rFonts w:ascii="Arial" w:hAnsi="Arial" w:cs="Arial"/>
                <w:color w:val="221F1F"/>
                <w:spacing w:val="-14"/>
                <w:sz w:val="22"/>
                <w:szCs w:val="22"/>
              </w:rPr>
            </w:rPrChange>
          </w:rPr>
          <w:delText xml:space="preserve"> </w:delText>
        </w:r>
        <w:r w:rsidRPr="00624A54" w:rsidDel="000224F4">
          <w:rPr>
            <w:rFonts w:ascii="Arial" w:hAnsi="Arial" w:cs="Arial"/>
            <w:w w:val="89"/>
            <w:sz w:val="20"/>
            <w:szCs w:val="20"/>
            <w:rPrChange w:id="343" w:author="Madeleine ONGBOUESSE" w:date="2014-02-12T13:24:00Z">
              <w:rPr>
                <w:rFonts w:ascii="Arial" w:hAnsi="Arial" w:cs="Arial"/>
                <w:color w:val="221F1F"/>
                <w:w w:val="89"/>
                <w:sz w:val="22"/>
                <w:szCs w:val="22"/>
              </w:rPr>
            </w:rPrChange>
          </w:rPr>
          <w:delText>remettra</w:delText>
        </w:r>
        <w:r w:rsidRPr="00624A54" w:rsidDel="000224F4">
          <w:rPr>
            <w:rFonts w:ascii="Arial" w:hAnsi="Arial" w:cs="Arial"/>
            <w:spacing w:val="-14"/>
            <w:sz w:val="20"/>
            <w:szCs w:val="20"/>
            <w:rPrChange w:id="344" w:author="Madeleine ONGBOUESSE" w:date="2014-02-12T13:24:00Z">
              <w:rPr>
                <w:rFonts w:ascii="Arial" w:hAnsi="Arial" w:cs="Arial"/>
                <w:color w:val="221F1F"/>
                <w:spacing w:val="-14"/>
                <w:sz w:val="22"/>
                <w:szCs w:val="22"/>
              </w:rPr>
            </w:rPrChange>
          </w:rPr>
          <w:delText xml:space="preserve"> </w:delText>
        </w:r>
        <w:r w:rsidRPr="00624A54" w:rsidDel="000224F4">
          <w:rPr>
            <w:rFonts w:ascii="Arial" w:hAnsi="Arial" w:cs="Arial"/>
            <w:w w:val="89"/>
            <w:sz w:val="20"/>
            <w:szCs w:val="20"/>
            <w:rPrChange w:id="345" w:author="Madeleine ONGBOUESSE" w:date="2014-02-12T13:24:00Z">
              <w:rPr>
                <w:rFonts w:ascii="Arial" w:hAnsi="Arial" w:cs="Arial"/>
                <w:color w:val="221F1F"/>
                <w:w w:val="89"/>
                <w:sz w:val="22"/>
                <w:szCs w:val="22"/>
              </w:rPr>
            </w:rPrChange>
          </w:rPr>
          <w:delText>une</w:delText>
        </w:r>
        <w:r w:rsidRPr="00624A54" w:rsidDel="000224F4">
          <w:rPr>
            <w:rFonts w:ascii="Arial" w:hAnsi="Arial" w:cs="Arial"/>
            <w:spacing w:val="-14"/>
            <w:sz w:val="20"/>
            <w:szCs w:val="20"/>
            <w:rPrChange w:id="346" w:author="Madeleine ONGBOUESSE" w:date="2014-02-12T13:24:00Z">
              <w:rPr>
                <w:rFonts w:ascii="Arial" w:hAnsi="Arial" w:cs="Arial"/>
                <w:color w:val="221F1F"/>
                <w:spacing w:val="-14"/>
                <w:sz w:val="22"/>
                <w:szCs w:val="22"/>
              </w:rPr>
            </w:rPrChange>
          </w:rPr>
          <w:delText xml:space="preserve"> </w:delText>
        </w:r>
        <w:r w:rsidRPr="00624A54" w:rsidDel="000224F4">
          <w:rPr>
            <w:rFonts w:ascii="Arial" w:hAnsi="Arial" w:cs="Arial"/>
            <w:w w:val="89"/>
            <w:sz w:val="20"/>
            <w:szCs w:val="20"/>
            <w:rPrChange w:id="347" w:author="Madeleine ONGBOUESSE" w:date="2014-02-12T13:24:00Z">
              <w:rPr>
                <w:rFonts w:ascii="Arial" w:hAnsi="Arial" w:cs="Arial"/>
                <w:color w:val="221F1F"/>
                <w:w w:val="89"/>
                <w:sz w:val="22"/>
                <w:szCs w:val="22"/>
              </w:rPr>
            </w:rPrChange>
          </w:rPr>
          <w:delText>copie</w:delText>
        </w:r>
        <w:r w:rsidRPr="00624A54" w:rsidDel="000224F4">
          <w:rPr>
            <w:rFonts w:ascii="Arial" w:hAnsi="Arial" w:cs="Arial"/>
            <w:spacing w:val="-14"/>
            <w:sz w:val="20"/>
            <w:szCs w:val="20"/>
            <w:rPrChange w:id="348" w:author="Madeleine ONGBOUESSE" w:date="2014-02-12T13:24:00Z">
              <w:rPr>
                <w:rFonts w:ascii="Arial" w:hAnsi="Arial" w:cs="Arial"/>
                <w:color w:val="221F1F"/>
                <w:spacing w:val="-14"/>
                <w:sz w:val="22"/>
                <w:szCs w:val="22"/>
              </w:rPr>
            </w:rPrChange>
          </w:rPr>
          <w:delText xml:space="preserve"> </w:delText>
        </w:r>
        <w:r w:rsidRPr="00624A54" w:rsidDel="000224F4">
          <w:rPr>
            <w:rFonts w:ascii="Arial" w:hAnsi="Arial" w:cs="Arial"/>
            <w:w w:val="89"/>
            <w:sz w:val="20"/>
            <w:szCs w:val="20"/>
            <w:rPrChange w:id="349" w:author="Madeleine ONGBOUESSE" w:date="2014-02-12T13:24:00Z">
              <w:rPr>
                <w:rFonts w:ascii="Arial" w:hAnsi="Arial" w:cs="Arial"/>
                <w:color w:val="221F1F"/>
                <w:w w:val="89"/>
                <w:sz w:val="22"/>
                <w:szCs w:val="22"/>
              </w:rPr>
            </w:rPrChange>
          </w:rPr>
          <w:delText>de</w:delText>
        </w:r>
        <w:r w:rsidRPr="00624A54" w:rsidDel="000224F4">
          <w:rPr>
            <w:rFonts w:ascii="Arial" w:hAnsi="Arial" w:cs="Arial"/>
            <w:spacing w:val="-14"/>
            <w:sz w:val="20"/>
            <w:szCs w:val="20"/>
            <w:rPrChange w:id="350" w:author="Madeleine ONGBOUESSE" w:date="2014-02-12T13:24:00Z">
              <w:rPr>
                <w:rFonts w:ascii="Arial" w:hAnsi="Arial" w:cs="Arial"/>
                <w:color w:val="221F1F"/>
                <w:spacing w:val="-14"/>
                <w:sz w:val="22"/>
                <w:szCs w:val="22"/>
              </w:rPr>
            </w:rPrChange>
          </w:rPr>
          <w:delText xml:space="preserve"> </w:delText>
        </w:r>
        <w:r w:rsidRPr="00624A54" w:rsidDel="000224F4">
          <w:rPr>
            <w:rFonts w:ascii="Arial" w:hAnsi="Arial" w:cs="Arial"/>
            <w:w w:val="89"/>
            <w:sz w:val="20"/>
            <w:szCs w:val="20"/>
            <w:rPrChange w:id="351" w:author="Madeleine ONGBOUESSE" w:date="2014-02-12T13:24:00Z">
              <w:rPr>
                <w:rFonts w:ascii="Arial" w:hAnsi="Arial" w:cs="Arial"/>
                <w:color w:val="221F1F"/>
                <w:w w:val="89"/>
                <w:sz w:val="22"/>
                <w:szCs w:val="22"/>
              </w:rPr>
            </w:rPrChange>
          </w:rPr>
          <w:delText>sa</w:delText>
        </w:r>
        <w:r w:rsidRPr="00624A54" w:rsidDel="000224F4">
          <w:rPr>
            <w:rFonts w:ascii="Arial" w:hAnsi="Arial" w:cs="Arial"/>
            <w:spacing w:val="-14"/>
            <w:sz w:val="20"/>
            <w:szCs w:val="20"/>
            <w:rPrChange w:id="352" w:author="Madeleine ONGBOUESSE" w:date="2014-02-12T13:24:00Z">
              <w:rPr>
                <w:rFonts w:ascii="Arial" w:hAnsi="Arial" w:cs="Arial"/>
                <w:color w:val="221F1F"/>
                <w:spacing w:val="-14"/>
                <w:sz w:val="22"/>
                <w:szCs w:val="22"/>
              </w:rPr>
            </w:rPrChange>
          </w:rPr>
          <w:delText xml:space="preserve"> </w:delText>
        </w:r>
        <w:r w:rsidRPr="00624A54" w:rsidDel="000224F4">
          <w:rPr>
            <w:rFonts w:ascii="Arial" w:hAnsi="Arial" w:cs="Arial"/>
            <w:w w:val="89"/>
            <w:sz w:val="20"/>
            <w:szCs w:val="20"/>
            <w:rPrChange w:id="353" w:author="Madeleine ONGBOUESSE" w:date="2014-02-12T13:24:00Z">
              <w:rPr>
                <w:rFonts w:ascii="Arial" w:hAnsi="Arial" w:cs="Arial"/>
                <w:color w:val="221F1F"/>
                <w:w w:val="89"/>
                <w:sz w:val="22"/>
                <w:szCs w:val="22"/>
              </w:rPr>
            </w:rPrChange>
          </w:rPr>
          <w:delText>quittance</w:delText>
        </w:r>
        <w:r w:rsidRPr="00624A54" w:rsidDel="000224F4">
          <w:rPr>
            <w:rFonts w:ascii="Arial" w:hAnsi="Arial" w:cs="Arial"/>
            <w:spacing w:val="-14"/>
            <w:sz w:val="20"/>
            <w:szCs w:val="20"/>
            <w:rPrChange w:id="354" w:author="Madeleine ONGBOUESSE" w:date="2014-02-12T13:24:00Z">
              <w:rPr>
                <w:rFonts w:ascii="Arial" w:hAnsi="Arial" w:cs="Arial"/>
                <w:color w:val="221F1F"/>
                <w:spacing w:val="-14"/>
                <w:sz w:val="22"/>
                <w:szCs w:val="22"/>
              </w:rPr>
            </w:rPrChange>
          </w:rPr>
          <w:delText xml:space="preserve"> </w:delText>
        </w:r>
        <w:r w:rsidRPr="00624A54" w:rsidDel="000224F4">
          <w:rPr>
            <w:rFonts w:ascii="Arial" w:hAnsi="Arial" w:cs="Arial"/>
            <w:w w:val="89"/>
            <w:sz w:val="20"/>
            <w:szCs w:val="20"/>
            <w:rPrChange w:id="355" w:author="Madeleine ONGBOUESSE" w:date="2014-02-12T13:24:00Z">
              <w:rPr>
                <w:rFonts w:ascii="Arial" w:hAnsi="Arial" w:cs="Arial"/>
                <w:color w:val="221F1F"/>
                <w:w w:val="89"/>
                <w:sz w:val="22"/>
                <w:szCs w:val="22"/>
              </w:rPr>
            </w:rPrChange>
          </w:rPr>
          <w:delText>de</w:delText>
        </w:r>
        <w:r w:rsidRPr="00624A54" w:rsidDel="000224F4">
          <w:rPr>
            <w:rFonts w:ascii="Arial" w:hAnsi="Arial" w:cs="Arial"/>
            <w:spacing w:val="-14"/>
            <w:sz w:val="20"/>
            <w:szCs w:val="20"/>
            <w:rPrChange w:id="356" w:author="Madeleine ONGBOUESSE" w:date="2014-02-12T13:24:00Z">
              <w:rPr>
                <w:rFonts w:ascii="Arial" w:hAnsi="Arial" w:cs="Arial"/>
                <w:color w:val="221F1F"/>
                <w:spacing w:val="-14"/>
                <w:sz w:val="22"/>
                <w:szCs w:val="22"/>
              </w:rPr>
            </w:rPrChange>
          </w:rPr>
          <w:delText xml:space="preserve"> </w:delText>
        </w:r>
        <w:r w:rsidRPr="00624A54" w:rsidDel="000224F4">
          <w:rPr>
            <w:rFonts w:ascii="Arial" w:hAnsi="Arial" w:cs="Arial"/>
            <w:w w:val="89"/>
            <w:sz w:val="20"/>
            <w:szCs w:val="20"/>
            <w:rPrChange w:id="357" w:author="Madeleine ONGBOUESSE" w:date="2014-02-12T13:24:00Z">
              <w:rPr>
                <w:rFonts w:ascii="Arial" w:hAnsi="Arial" w:cs="Arial"/>
                <w:color w:val="221F1F"/>
                <w:w w:val="89"/>
                <w:sz w:val="22"/>
                <w:szCs w:val="22"/>
              </w:rPr>
            </w:rPrChange>
          </w:rPr>
          <w:delText>versement et</w:delText>
        </w:r>
        <w:r w:rsidRPr="00624A54" w:rsidDel="000224F4">
          <w:rPr>
            <w:rFonts w:ascii="Arial" w:hAnsi="Arial" w:cs="Arial"/>
            <w:spacing w:val="10"/>
            <w:sz w:val="20"/>
            <w:szCs w:val="20"/>
            <w:rPrChange w:id="358"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59" w:author="Madeleine ONGBOUESSE" w:date="2014-02-12T13:24:00Z">
              <w:rPr>
                <w:rFonts w:ascii="Arial" w:hAnsi="Arial" w:cs="Arial"/>
                <w:color w:val="221F1F"/>
                <w:w w:val="89"/>
                <w:sz w:val="22"/>
                <w:szCs w:val="22"/>
              </w:rPr>
            </w:rPrChange>
          </w:rPr>
          <w:delText>devra</w:delText>
        </w:r>
        <w:r w:rsidRPr="00624A54" w:rsidDel="000224F4">
          <w:rPr>
            <w:rFonts w:ascii="Arial" w:hAnsi="Arial" w:cs="Arial"/>
            <w:spacing w:val="10"/>
            <w:sz w:val="20"/>
            <w:szCs w:val="20"/>
            <w:rPrChange w:id="360"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61" w:author="Madeleine ONGBOUESSE" w:date="2014-02-12T13:24:00Z">
              <w:rPr>
                <w:rFonts w:ascii="Arial" w:hAnsi="Arial" w:cs="Arial"/>
                <w:color w:val="221F1F"/>
                <w:w w:val="89"/>
                <w:sz w:val="22"/>
                <w:szCs w:val="22"/>
              </w:rPr>
            </w:rPrChange>
          </w:rPr>
          <w:delText>s’assurer</w:delText>
        </w:r>
        <w:r w:rsidRPr="00624A54" w:rsidDel="000224F4">
          <w:rPr>
            <w:rFonts w:ascii="Arial" w:hAnsi="Arial" w:cs="Arial"/>
            <w:spacing w:val="10"/>
            <w:sz w:val="20"/>
            <w:szCs w:val="20"/>
            <w:rPrChange w:id="362"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63" w:author="Madeleine ONGBOUESSE" w:date="2014-02-12T13:24:00Z">
              <w:rPr>
                <w:rFonts w:ascii="Arial" w:hAnsi="Arial" w:cs="Arial"/>
                <w:color w:val="221F1F"/>
                <w:w w:val="89"/>
                <w:sz w:val="22"/>
                <w:szCs w:val="22"/>
              </w:rPr>
            </w:rPrChange>
          </w:rPr>
          <w:delText>qu’il</w:delText>
        </w:r>
        <w:r w:rsidRPr="00624A54" w:rsidDel="000224F4">
          <w:rPr>
            <w:rFonts w:ascii="Arial" w:hAnsi="Arial" w:cs="Arial"/>
            <w:spacing w:val="10"/>
            <w:sz w:val="20"/>
            <w:szCs w:val="20"/>
            <w:rPrChange w:id="364"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65" w:author="Madeleine ONGBOUESSE" w:date="2014-02-12T13:24:00Z">
              <w:rPr>
                <w:rFonts w:ascii="Arial" w:hAnsi="Arial" w:cs="Arial"/>
                <w:color w:val="221F1F"/>
                <w:w w:val="89"/>
                <w:sz w:val="22"/>
                <w:szCs w:val="22"/>
              </w:rPr>
            </w:rPrChange>
          </w:rPr>
          <w:delText>est</w:delText>
        </w:r>
        <w:r w:rsidRPr="00624A54" w:rsidDel="000224F4">
          <w:rPr>
            <w:rFonts w:ascii="Arial" w:hAnsi="Arial" w:cs="Arial"/>
            <w:spacing w:val="10"/>
            <w:sz w:val="20"/>
            <w:szCs w:val="20"/>
            <w:rPrChange w:id="366"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67" w:author="Madeleine ONGBOUESSE" w:date="2014-02-12T13:24:00Z">
              <w:rPr>
                <w:rFonts w:ascii="Arial" w:hAnsi="Arial" w:cs="Arial"/>
                <w:color w:val="221F1F"/>
                <w:w w:val="89"/>
                <w:sz w:val="22"/>
                <w:szCs w:val="22"/>
              </w:rPr>
            </w:rPrChange>
          </w:rPr>
          <w:delText>régulièrement</w:delText>
        </w:r>
        <w:r w:rsidRPr="00624A54" w:rsidDel="000224F4">
          <w:rPr>
            <w:rFonts w:ascii="Arial" w:hAnsi="Arial" w:cs="Arial"/>
            <w:spacing w:val="10"/>
            <w:sz w:val="20"/>
            <w:szCs w:val="20"/>
            <w:rPrChange w:id="368"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69" w:author="Madeleine ONGBOUESSE" w:date="2014-02-12T13:24:00Z">
              <w:rPr>
                <w:rFonts w:ascii="Arial" w:hAnsi="Arial" w:cs="Arial"/>
                <w:color w:val="221F1F"/>
                <w:w w:val="89"/>
                <w:sz w:val="22"/>
                <w:szCs w:val="22"/>
              </w:rPr>
            </w:rPrChange>
          </w:rPr>
          <w:delText>inscrit</w:delText>
        </w:r>
        <w:r w:rsidRPr="00624A54" w:rsidDel="000224F4">
          <w:rPr>
            <w:rFonts w:ascii="Arial" w:hAnsi="Arial" w:cs="Arial"/>
            <w:spacing w:val="10"/>
            <w:sz w:val="20"/>
            <w:szCs w:val="20"/>
            <w:rPrChange w:id="370"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71" w:author="Madeleine ONGBOUESSE" w:date="2014-02-12T13:24:00Z">
              <w:rPr>
                <w:rFonts w:ascii="Arial" w:hAnsi="Arial" w:cs="Arial"/>
                <w:color w:val="221F1F"/>
                <w:w w:val="89"/>
                <w:sz w:val="22"/>
                <w:szCs w:val="22"/>
              </w:rPr>
            </w:rPrChange>
          </w:rPr>
          <w:delText>dans le</w:delText>
        </w:r>
        <w:r w:rsidRPr="00624A54" w:rsidDel="000224F4">
          <w:rPr>
            <w:rFonts w:ascii="Arial" w:hAnsi="Arial" w:cs="Arial"/>
            <w:sz w:val="20"/>
            <w:szCs w:val="20"/>
            <w:rPrChange w:id="372" w:author="Madeleine ONGBOUESSE" w:date="2014-02-12T13:24:00Z">
              <w:rPr>
                <w:rFonts w:ascii="Arial" w:hAnsi="Arial" w:cs="Arial"/>
                <w:color w:val="221F1F"/>
                <w:sz w:val="22"/>
                <w:szCs w:val="22"/>
              </w:rPr>
            </w:rPrChange>
          </w:rPr>
          <w:delText xml:space="preserve"> </w:delText>
        </w:r>
        <w:r w:rsidRPr="00624A54" w:rsidDel="000224F4">
          <w:rPr>
            <w:rFonts w:ascii="Arial" w:hAnsi="Arial" w:cs="Arial"/>
            <w:spacing w:val="-10"/>
            <w:sz w:val="20"/>
            <w:szCs w:val="20"/>
            <w:rPrChange w:id="373"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74" w:author="Madeleine ONGBOUESSE" w:date="2014-02-12T13:24:00Z">
              <w:rPr>
                <w:rFonts w:ascii="Arial" w:hAnsi="Arial" w:cs="Arial"/>
                <w:color w:val="221F1F"/>
                <w:w w:val="89"/>
                <w:sz w:val="22"/>
                <w:szCs w:val="22"/>
              </w:rPr>
            </w:rPrChange>
          </w:rPr>
          <w:delText>registre</w:delText>
        </w:r>
        <w:r w:rsidRPr="00624A54" w:rsidDel="000224F4">
          <w:rPr>
            <w:rFonts w:ascii="Arial" w:hAnsi="Arial" w:cs="Arial"/>
            <w:sz w:val="20"/>
            <w:szCs w:val="20"/>
            <w:rPrChange w:id="375" w:author="Madeleine ONGBOUESSE" w:date="2014-02-12T13:24:00Z">
              <w:rPr>
                <w:rFonts w:ascii="Arial" w:hAnsi="Arial" w:cs="Arial"/>
                <w:color w:val="221F1F"/>
                <w:sz w:val="22"/>
                <w:szCs w:val="22"/>
              </w:rPr>
            </w:rPrChange>
          </w:rPr>
          <w:delText xml:space="preserve"> </w:delText>
        </w:r>
        <w:r w:rsidRPr="00624A54" w:rsidDel="000224F4">
          <w:rPr>
            <w:rFonts w:ascii="Arial" w:hAnsi="Arial" w:cs="Arial"/>
            <w:spacing w:val="-10"/>
            <w:sz w:val="20"/>
            <w:szCs w:val="20"/>
            <w:rPrChange w:id="376"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77" w:author="Madeleine ONGBOUESSE" w:date="2014-02-12T13:24:00Z">
              <w:rPr>
                <w:rFonts w:ascii="Arial" w:hAnsi="Arial" w:cs="Arial"/>
                <w:color w:val="221F1F"/>
                <w:w w:val="89"/>
                <w:sz w:val="22"/>
                <w:szCs w:val="22"/>
              </w:rPr>
            </w:rPrChange>
          </w:rPr>
          <w:delText>des</w:delText>
        </w:r>
        <w:r w:rsidRPr="00624A54" w:rsidDel="000224F4">
          <w:rPr>
            <w:rFonts w:ascii="Arial" w:hAnsi="Arial" w:cs="Arial"/>
            <w:sz w:val="20"/>
            <w:szCs w:val="20"/>
            <w:rPrChange w:id="378" w:author="Madeleine ONGBOUESSE" w:date="2014-02-12T13:24:00Z">
              <w:rPr>
                <w:rFonts w:ascii="Arial" w:hAnsi="Arial" w:cs="Arial"/>
                <w:color w:val="221F1F"/>
                <w:sz w:val="22"/>
                <w:szCs w:val="22"/>
              </w:rPr>
            </w:rPrChange>
          </w:rPr>
          <w:delText xml:space="preserve"> </w:delText>
        </w:r>
        <w:r w:rsidRPr="00624A54" w:rsidDel="000224F4">
          <w:rPr>
            <w:rFonts w:ascii="Arial" w:hAnsi="Arial" w:cs="Arial"/>
            <w:spacing w:val="-10"/>
            <w:sz w:val="20"/>
            <w:szCs w:val="20"/>
            <w:rPrChange w:id="379"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80" w:author="Madeleine ONGBOUESSE" w:date="2014-02-12T13:24:00Z">
              <w:rPr>
                <w:rFonts w:ascii="Arial" w:hAnsi="Arial" w:cs="Arial"/>
                <w:color w:val="221F1F"/>
                <w:w w:val="89"/>
                <w:sz w:val="22"/>
                <w:szCs w:val="22"/>
              </w:rPr>
            </w:rPrChange>
          </w:rPr>
          <w:delText>offres</w:delText>
        </w:r>
        <w:r w:rsidRPr="00624A54" w:rsidDel="000224F4">
          <w:rPr>
            <w:rFonts w:ascii="Arial" w:hAnsi="Arial" w:cs="Arial"/>
            <w:sz w:val="20"/>
            <w:szCs w:val="20"/>
            <w:rPrChange w:id="381" w:author="Madeleine ONGBOUESSE" w:date="2014-02-12T13:24:00Z">
              <w:rPr>
                <w:rFonts w:ascii="Arial" w:hAnsi="Arial" w:cs="Arial"/>
                <w:color w:val="221F1F"/>
                <w:sz w:val="22"/>
                <w:szCs w:val="22"/>
              </w:rPr>
            </w:rPrChange>
          </w:rPr>
          <w:delText xml:space="preserve"> </w:delText>
        </w:r>
        <w:r w:rsidRPr="00624A54" w:rsidDel="000224F4">
          <w:rPr>
            <w:rFonts w:ascii="Arial" w:hAnsi="Arial" w:cs="Arial"/>
            <w:spacing w:val="-10"/>
            <w:sz w:val="20"/>
            <w:szCs w:val="20"/>
            <w:rPrChange w:id="382"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83" w:author="Madeleine ONGBOUESSE" w:date="2014-02-12T13:24:00Z">
              <w:rPr>
                <w:rFonts w:ascii="Arial" w:hAnsi="Arial" w:cs="Arial"/>
                <w:color w:val="221F1F"/>
                <w:w w:val="89"/>
                <w:sz w:val="22"/>
                <w:szCs w:val="22"/>
              </w:rPr>
            </w:rPrChange>
          </w:rPr>
          <w:delText>qu’il</w:delText>
        </w:r>
        <w:r w:rsidRPr="00624A54" w:rsidDel="000224F4">
          <w:rPr>
            <w:rFonts w:ascii="Arial" w:hAnsi="Arial" w:cs="Arial"/>
            <w:sz w:val="20"/>
            <w:szCs w:val="20"/>
            <w:rPrChange w:id="384" w:author="Madeleine ONGBOUESSE" w:date="2014-02-12T13:24:00Z">
              <w:rPr>
                <w:rFonts w:ascii="Arial" w:hAnsi="Arial" w:cs="Arial"/>
                <w:color w:val="221F1F"/>
                <w:sz w:val="22"/>
                <w:szCs w:val="22"/>
              </w:rPr>
            </w:rPrChange>
          </w:rPr>
          <w:delText xml:space="preserve"> </w:delText>
        </w:r>
        <w:r w:rsidRPr="00624A54" w:rsidDel="000224F4">
          <w:rPr>
            <w:rFonts w:ascii="Arial" w:hAnsi="Arial" w:cs="Arial"/>
            <w:spacing w:val="-10"/>
            <w:sz w:val="20"/>
            <w:szCs w:val="20"/>
            <w:rPrChange w:id="385"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86" w:author="Madeleine ONGBOUESSE" w:date="2014-02-12T13:24:00Z">
              <w:rPr>
                <w:rFonts w:ascii="Arial" w:hAnsi="Arial" w:cs="Arial"/>
                <w:color w:val="221F1F"/>
                <w:w w:val="89"/>
                <w:sz w:val="22"/>
                <w:szCs w:val="22"/>
              </w:rPr>
            </w:rPrChange>
          </w:rPr>
          <w:delText>doit</w:delText>
        </w:r>
        <w:r w:rsidRPr="00624A54" w:rsidDel="000224F4">
          <w:rPr>
            <w:rFonts w:ascii="Arial" w:hAnsi="Arial" w:cs="Arial"/>
            <w:sz w:val="20"/>
            <w:szCs w:val="20"/>
            <w:rPrChange w:id="387" w:author="Madeleine ONGBOUESSE" w:date="2014-02-12T13:24:00Z">
              <w:rPr>
                <w:rFonts w:ascii="Arial" w:hAnsi="Arial" w:cs="Arial"/>
                <w:color w:val="221F1F"/>
                <w:sz w:val="22"/>
                <w:szCs w:val="22"/>
              </w:rPr>
            </w:rPrChange>
          </w:rPr>
          <w:delText xml:space="preserve"> </w:delText>
        </w:r>
        <w:r w:rsidRPr="00624A54" w:rsidDel="000224F4">
          <w:rPr>
            <w:rFonts w:ascii="Arial" w:hAnsi="Arial" w:cs="Arial"/>
            <w:spacing w:val="-10"/>
            <w:sz w:val="20"/>
            <w:szCs w:val="20"/>
            <w:rPrChange w:id="388"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89" w:author="Madeleine ONGBOUESSE" w:date="2014-02-12T13:24:00Z">
              <w:rPr>
                <w:rFonts w:ascii="Arial" w:hAnsi="Arial" w:cs="Arial"/>
                <w:color w:val="221F1F"/>
                <w:w w:val="89"/>
                <w:sz w:val="22"/>
                <w:szCs w:val="22"/>
              </w:rPr>
            </w:rPrChange>
          </w:rPr>
          <w:delText>du</w:delText>
        </w:r>
        <w:r w:rsidRPr="00624A54" w:rsidDel="000224F4">
          <w:rPr>
            <w:rFonts w:ascii="Arial" w:hAnsi="Arial" w:cs="Arial"/>
            <w:sz w:val="20"/>
            <w:szCs w:val="20"/>
            <w:rPrChange w:id="390" w:author="Madeleine ONGBOUESSE" w:date="2014-02-12T13:24:00Z">
              <w:rPr>
                <w:rFonts w:ascii="Arial" w:hAnsi="Arial" w:cs="Arial"/>
                <w:color w:val="221F1F"/>
                <w:sz w:val="22"/>
                <w:szCs w:val="22"/>
              </w:rPr>
            </w:rPrChange>
          </w:rPr>
          <w:delText xml:space="preserve"> </w:delText>
        </w:r>
        <w:r w:rsidRPr="00624A54" w:rsidDel="000224F4">
          <w:rPr>
            <w:rFonts w:ascii="Arial" w:hAnsi="Arial" w:cs="Arial"/>
            <w:spacing w:val="-10"/>
            <w:sz w:val="20"/>
            <w:szCs w:val="20"/>
            <w:rPrChange w:id="391"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92" w:author="Madeleine ONGBOUESSE" w:date="2014-02-12T13:24:00Z">
              <w:rPr>
                <w:rFonts w:ascii="Arial" w:hAnsi="Arial" w:cs="Arial"/>
                <w:color w:val="221F1F"/>
                <w:w w:val="89"/>
                <w:sz w:val="22"/>
                <w:szCs w:val="22"/>
              </w:rPr>
            </w:rPrChange>
          </w:rPr>
          <w:delText>reste</w:delText>
        </w:r>
        <w:r w:rsidRPr="00624A54" w:rsidDel="000224F4">
          <w:rPr>
            <w:rFonts w:ascii="Arial" w:hAnsi="Arial" w:cs="Arial"/>
            <w:sz w:val="20"/>
            <w:szCs w:val="20"/>
            <w:rPrChange w:id="393" w:author="Madeleine ONGBOUESSE" w:date="2014-02-12T13:24:00Z">
              <w:rPr>
                <w:rFonts w:ascii="Arial" w:hAnsi="Arial" w:cs="Arial"/>
                <w:color w:val="221F1F"/>
                <w:sz w:val="22"/>
                <w:szCs w:val="22"/>
              </w:rPr>
            </w:rPrChange>
          </w:rPr>
          <w:delText xml:space="preserve"> </w:delText>
        </w:r>
        <w:r w:rsidRPr="00624A54" w:rsidDel="000224F4">
          <w:rPr>
            <w:rFonts w:ascii="Arial" w:hAnsi="Arial" w:cs="Arial"/>
            <w:spacing w:val="-10"/>
            <w:sz w:val="20"/>
            <w:szCs w:val="20"/>
            <w:rPrChange w:id="394"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95" w:author="Madeleine ONGBOUESSE" w:date="2014-02-12T13:24:00Z">
              <w:rPr>
                <w:rFonts w:ascii="Arial" w:hAnsi="Arial" w:cs="Arial"/>
                <w:color w:val="221F1F"/>
                <w:w w:val="89"/>
                <w:sz w:val="22"/>
                <w:szCs w:val="22"/>
              </w:rPr>
            </w:rPrChange>
          </w:rPr>
          <w:delText>signer</w:delText>
        </w:r>
        <w:r w:rsidRPr="00624A54" w:rsidDel="000224F4">
          <w:rPr>
            <w:rFonts w:ascii="Arial" w:hAnsi="Arial" w:cs="Arial"/>
            <w:sz w:val="20"/>
            <w:szCs w:val="20"/>
            <w:rPrChange w:id="396" w:author="Madeleine ONGBOUESSE" w:date="2014-02-12T13:24:00Z">
              <w:rPr>
                <w:rFonts w:ascii="Arial" w:hAnsi="Arial" w:cs="Arial"/>
                <w:color w:val="221F1F"/>
                <w:sz w:val="22"/>
                <w:szCs w:val="22"/>
              </w:rPr>
            </w:rPrChange>
          </w:rPr>
          <w:delText xml:space="preserve"> </w:delText>
        </w:r>
        <w:r w:rsidRPr="00624A54" w:rsidDel="000224F4">
          <w:rPr>
            <w:rFonts w:ascii="Arial" w:hAnsi="Arial" w:cs="Arial"/>
            <w:spacing w:val="-10"/>
            <w:sz w:val="20"/>
            <w:szCs w:val="20"/>
            <w:rPrChange w:id="397" w:author="Madeleine ONGBOUESSE" w:date="2014-02-12T13:24:00Z">
              <w:rPr>
                <w:rFonts w:ascii="Arial" w:hAnsi="Arial" w:cs="Arial"/>
                <w:color w:val="221F1F"/>
                <w:spacing w:val="-10"/>
                <w:sz w:val="22"/>
                <w:szCs w:val="22"/>
              </w:rPr>
            </w:rPrChange>
          </w:rPr>
          <w:delText xml:space="preserve"> </w:delText>
        </w:r>
        <w:r w:rsidRPr="00624A54" w:rsidDel="000224F4">
          <w:rPr>
            <w:rFonts w:ascii="Arial" w:hAnsi="Arial" w:cs="Arial"/>
            <w:w w:val="89"/>
            <w:sz w:val="20"/>
            <w:szCs w:val="20"/>
            <w:rPrChange w:id="398" w:author="Madeleine ONGBOUESSE" w:date="2014-02-12T13:24:00Z">
              <w:rPr>
                <w:rFonts w:ascii="Arial" w:hAnsi="Arial" w:cs="Arial"/>
                <w:color w:val="221F1F"/>
                <w:w w:val="89"/>
                <w:sz w:val="22"/>
                <w:szCs w:val="22"/>
              </w:rPr>
            </w:rPrChange>
          </w:rPr>
          <w:delText>en</w:delText>
        </w:r>
      </w:del>
    </w:p>
    <w:p w:rsidR="00B0505F" w:rsidRPr="00624A54" w:rsidDel="000224F4" w:rsidRDefault="00B0505F" w:rsidP="00B0505F">
      <w:pPr>
        <w:widowControl w:val="0"/>
        <w:autoSpaceDE w:val="0"/>
        <w:autoSpaceDN w:val="0"/>
        <w:adjustRightInd w:val="0"/>
        <w:spacing w:line="250" w:lineRule="auto"/>
        <w:jc w:val="both"/>
        <w:rPr>
          <w:del w:id="399" w:author="Madeleine ONGBOUOSSE" w:date="2014-02-17T18:36:00Z"/>
          <w:rFonts w:ascii="Arial" w:hAnsi="Arial" w:cs="Arial"/>
          <w:sz w:val="20"/>
          <w:szCs w:val="20"/>
          <w:rPrChange w:id="400" w:author="Madeleine ONGBOUESSE" w:date="2014-02-12T13:24:00Z">
            <w:rPr>
              <w:del w:id="401" w:author="Madeleine ONGBOUOSSE" w:date="2014-02-17T18:36:00Z"/>
              <w:rFonts w:ascii="Arial" w:hAnsi="Arial" w:cs="Arial"/>
              <w:color w:val="000000"/>
              <w:sz w:val="22"/>
              <w:szCs w:val="22"/>
            </w:rPr>
          </w:rPrChange>
        </w:rPr>
        <w:sectPr w:rsidR="00B0505F" w:rsidRPr="00624A54" w:rsidDel="000224F4" w:rsidSect="002526E5">
          <w:type w:val="continuous"/>
          <w:pgSz w:w="11900" w:h="16820"/>
          <w:pgMar w:top="1580" w:right="843" w:bottom="280" w:left="1134" w:header="720" w:footer="720" w:gutter="0"/>
          <w:paperSrc w:first="7" w:other="7"/>
          <w:pgBorders w:display="firstPage" w:offsetFrom="page">
            <w:top w:val="decoArchColor" w:sz="13" w:space="24" w:color="auto"/>
            <w:left w:val="decoArchColor" w:sz="13" w:space="24" w:color="auto"/>
            <w:bottom w:val="decoArchColor" w:sz="13" w:space="24" w:color="auto"/>
            <w:right w:val="decoArchColor" w:sz="13" w:space="24" w:color="auto"/>
          </w:pgBorders>
          <w:cols w:space="720"/>
          <w:noEndnote/>
        </w:sectPr>
      </w:pPr>
    </w:p>
    <w:p w:rsidR="00B0505F" w:rsidRPr="00624A54" w:rsidDel="000224F4" w:rsidRDefault="00B0505F" w:rsidP="00B0505F">
      <w:pPr>
        <w:widowControl w:val="0"/>
        <w:autoSpaceDE w:val="0"/>
        <w:autoSpaceDN w:val="0"/>
        <w:adjustRightInd w:val="0"/>
        <w:spacing w:before="8" w:line="100" w:lineRule="exact"/>
        <w:rPr>
          <w:del w:id="402" w:author="Madeleine ONGBOUOSSE" w:date="2014-02-17T18:36:00Z"/>
          <w:rFonts w:ascii="Arial" w:hAnsi="Arial" w:cs="Arial"/>
          <w:sz w:val="10"/>
          <w:szCs w:val="10"/>
        </w:rPr>
      </w:pPr>
    </w:p>
    <w:p w:rsidR="00B0505F" w:rsidRPr="00624A54" w:rsidDel="000224F4" w:rsidRDefault="00B0505F" w:rsidP="00B0505F">
      <w:pPr>
        <w:widowControl w:val="0"/>
        <w:autoSpaceDE w:val="0"/>
        <w:autoSpaceDN w:val="0"/>
        <w:adjustRightInd w:val="0"/>
        <w:ind w:left="101"/>
        <w:rPr>
          <w:del w:id="403" w:author="Madeleine ONGBOUOSSE" w:date="2014-02-17T18:36:00Z"/>
          <w:rFonts w:ascii="Arial" w:hAnsi="Arial" w:cs="Arial"/>
          <w:sz w:val="20"/>
          <w:szCs w:val="20"/>
        </w:rPr>
      </w:pPr>
      <w:del w:id="404" w:author="Madeleine ONGBOUOSSE" w:date="2014-02-17T18:36:00Z">
        <w:r w:rsidRPr="00484D93">
          <w:rPr>
            <w:rFonts w:ascii="Arial" w:hAnsi="Arial" w:cs="Arial"/>
            <w:noProof/>
            <w:sz w:val="10"/>
            <w:szCs w:val="10"/>
            <w:rPrChange w:id="405">
              <w:rPr>
                <w:noProof/>
              </w:rPr>
            </w:rPrChange>
          </w:rPr>
          <w:drawing>
            <wp:inline distT="0" distB="0" distL="0" distR="0" wp14:anchorId="7072D3F5" wp14:editId="003A4E40">
              <wp:extent cx="6910070" cy="9687560"/>
              <wp:effectExtent l="0" t="0" r="5080" b="8890"/>
              <wp:docPr id="49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0070" cy="9687560"/>
                      </a:xfrm>
                      <a:prstGeom prst="rect">
                        <a:avLst/>
                      </a:prstGeom>
                      <a:noFill/>
                      <a:ln>
                        <a:noFill/>
                      </a:ln>
                    </pic:spPr>
                  </pic:pic>
                </a:graphicData>
              </a:graphic>
            </wp:inline>
          </w:drawing>
        </w:r>
      </w:del>
    </w:p>
    <w:p w:rsidR="00B0505F" w:rsidRPr="00624A54" w:rsidDel="000224F4" w:rsidRDefault="00B0505F" w:rsidP="00B0505F">
      <w:pPr>
        <w:widowControl w:val="0"/>
        <w:autoSpaceDE w:val="0"/>
        <w:autoSpaceDN w:val="0"/>
        <w:adjustRightInd w:val="0"/>
        <w:spacing w:line="100" w:lineRule="exact"/>
        <w:rPr>
          <w:del w:id="406" w:author="Madeleine ONGBOUOSSE" w:date="2014-02-17T18:36:00Z"/>
          <w:rFonts w:ascii="Arial" w:hAnsi="Arial" w:cs="Arial"/>
          <w:sz w:val="10"/>
          <w:szCs w:val="10"/>
        </w:rPr>
      </w:pPr>
    </w:p>
    <w:p w:rsidR="00B0505F" w:rsidRPr="00624A54" w:rsidDel="000224F4" w:rsidRDefault="00B0505F" w:rsidP="00B0505F">
      <w:pPr>
        <w:widowControl w:val="0"/>
        <w:tabs>
          <w:tab w:val="left" w:pos="10580"/>
        </w:tabs>
        <w:autoSpaceDE w:val="0"/>
        <w:autoSpaceDN w:val="0"/>
        <w:adjustRightInd w:val="0"/>
        <w:spacing w:line="310" w:lineRule="exact"/>
        <w:ind w:left="151"/>
        <w:rPr>
          <w:del w:id="407" w:author="Madeleine ONGBOUOSSE" w:date="2014-02-17T18:36:00Z"/>
          <w:rFonts w:ascii="Arial" w:hAnsi="Arial" w:cs="Arial"/>
        </w:rPr>
      </w:pPr>
      <w:del w:id="408" w:author="Madeleine ONGBOUOSSE" w:date="2014-02-17T18:36:00Z">
        <w:r w:rsidRPr="00624A54" w:rsidDel="000224F4">
          <w:rPr>
            <w:rFonts w:ascii="Arial" w:hAnsi="Arial" w:cs="Arial"/>
            <w:i/>
            <w:iCs/>
            <w:position w:val="-3"/>
            <w:sz w:val="16"/>
            <w:szCs w:val="16"/>
          </w:rPr>
          <w:tab/>
        </w:r>
        <w:r w:rsidRPr="00624A54" w:rsidDel="000224F4">
          <w:rPr>
            <w:rFonts w:ascii="Arial" w:hAnsi="Arial" w:cs="Arial"/>
            <w:b/>
            <w:bCs/>
            <w:position w:val="6"/>
          </w:rPr>
          <w:delText>3</w:delText>
        </w:r>
      </w:del>
    </w:p>
    <w:p w:rsidR="00B0505F" w:rsidRPr="00624A54" w:rsidDel="000224F4" w:rsidRDefault="00B0505F" w:rsidP="00B0505F">
      <w:pPr>
        <w:widowControl w:val="0"/>
        <w:tabs>
          <w:tab w:val="left" w:pos="10580"/>
        </w:tabs>
        <w:autoSpaceDE w:val="0"/>
        <w:autoSpaceDN w:val="0"/>
        <w:adjustRightInd w:val="0"/>
        <w:spacing w:line="310" w:lineRule="exact"/>
        <w:ind w:left="151"/>
        <w:rPr>
          <w:del w:id="409" w:author="Madeleine ONGBOUOSSE" w:date="2014-02-17T18:36:00Z"/>
          <w:rFonts w:ascii="Arial" w:hAnsi="Arial" w:cs="Arial"/>
        </w:rPr>
        <w:sectPr w:rsidR="00B0505F" w:rsidRPr="00624A54" w:rsidDel="000224F4" w:rsidSect="002526E5">
          <w:pgSz w:w="11900" w:h="16820"/>
          <w:pgMar w:top="420" w:right="843" w:bottom="280" w:left="1134" w:header="720" w:footer="720" w:gutter="0"/>
          <w:paperSrc w:first="7" w:other="7"/>
          <w:cols w:space="720"/>
          <w:noEndnote/>
        </w:sectPr>
      </w:pPr>
    </w:p>
    <w:p w:rsidR="00B0505F" w:rsidRPr="00624A54" w:rsidDel="000224F4" w:rsidRDefault="00B0505F" w:rsidP="00B0505F">
      <w:pPr>
        <w:widowControl w:val="0"/>
        <w:autoSpaceDE w:val="0"/>
        <w:autoSpaceDN w:val="0"/>
        <w:adjustRightInd w:val="0"/>
        <w:spacing w:before="2" w:line="100" w:lineRule="exact"/>
        <w:rPr>
          <w:del w:id="410" w:author="Madeleine ONGBOUOSSE" w:date="2014-02-17T18:36:00Z"/>
          <w:rFonts w:ascii="Arial" w:hAnsi="Arial" w:cs="Arial"/>
          <w:sz w:val="10"/>
          <w:szCs w:val="10"/>
        </w:rPr>
      </w:pPr>
    </w:p>
    <w:p w:rsidR="00B0505F" w:rsidRPr="00624A54" w:rsidDel="000224F4" w:rsidRDefault="00B0505F" w:rsidP="00B0505F">
      <w:pPr>
        <w:widowControl w:val="0"/>
        <w:autoSpaceDE w:val="0"/>
        <w:autoSpaceDN w:val="0"/>
        <w:adjustRightInd w:val="0"/>
        <w:ind w:left="108"/>
        <w:rPr>
          <w:del w:id="411" w:author="Madeleine ONGBOUOSSE" w:date="2014-02-17T18:36:00Z"/>
          <w:rFonts w:ascii="Arial" w:hAnsi="Arial" w:cs="Arial"/>
          <w:sz w:val="20"/>
          <w:szCs w:val="20"/>
        </w:rPr>
      </w:pPr>
      <w:del w:id="412" w:author="Madeleine ONGBOUOSSE" w:date="2014-02-17T18:36:00Z">
        <w:r w:rsidRPr="00484D93">
          <w:rPr>
            <w:rFonts w:ascii="Arial" w:hAnsi="Arial" w:cs="Arial"/>
            <w:noProof/>
            <w:sz w:val="10"/>
            <w:szCs w:val="10"/>
            <w:rPrChange w:id="413">
              <w:rPr>
                <w:noProof/>
              </w:rPr>
            </w:rPrChange>
          </w:rPr>
          <w:drawing>
            <wp:inline distT="0" distB="0" distL="0" distR="0" wp14:anchorId="6D5F1743" wp14:editId="740C6970">
              <wp:extent cx="5710555" cy="5201920"/>
              <wp:effectExtent l="0" t="0" r="4445" b="0"/>
              <wp:docPr id="49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0555" cy="5201920"/>
                      </a:xfrm>
                      <a:prstGeom prst="rect">
                        <a:avLst/>
                      </a:prstGeom>
                      <a:noFill/>
                      <a:ln>
                        <a:noFill/>
                      </a:ln>
                    </pic:spPr>
                  </pic:pic>
                </a:graphicData>
              </a:graphic>
            </wp:inline>
          </w:drawing>
        </w:r>
      </w:del>
    </w:p>
    <w:p w:rsidR="00B0505F" w:rsidRPr="00624A54" w:rsidDel="000224F4" w:rsidRDefault="00B0505F" w:rsidP="00B0505F">
      <w:pPr>
        <w:widowControl w:val="0"/>
        <w:autoSpaceDE w:val="0"/>
        <w:autoSpaceDN w:val="0"/>
        <w:adjustRightInd w:val="0"/>
        <w:spacing w:before="6" w:line="180" w:lineRule="exact"/>
        <w:rPr>
          <w:del w:id="414" w:author="Madeleine ONGBOUOSSE" w:date="2014-02-17T18:36:00Z"/>
          <w:rFonts w:ascii="Arial" w:hAnsi="Arial" w:cs="Arial"/>
          <w:sz w:val="18"/>
          <w:szCs w:val="18"/>
        </w:rPr>
      </w:pPr>
    </w:p>
    <w:p w:rsidR="00B0505F" w:rsidRPr="00624A54" w:rsidDel="000224F4" w:rsidRDefault="00B0505F" w:rsidP="00B0505F">
      <w:pPr>
        <w:widowControl w:val="0"/>
        <w:autoSpaceDE w:val="0"/>
        <w:autoSpaceDN w:val="0"/>
        <w:adjustRightInd w:val="0"/>
        <w:spacing w:line="200" w:lineRule="exact"/>
        <w:rPr>
          <w:del w:id="415"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16"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17"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18"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19"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0"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1"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2"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3"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4"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5"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6"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7"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8"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29"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30"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31"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32"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33"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34"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35" w:author="Madeleine ONGBOUOSSE" w:date="2014-02-17T18:36:00Z"/>
          <w:rFonts w:ascii="Arial" w:hAnsi="Arial" w:cs="Arial"/>
          <w:sz w:val="20"/>
          <w:szCs w:val="20"/>
        </w:rPr>
      </w:pPr>
    </w:p>
    <w:p w:rsidR="00B0505F" w:rsidRPr="00624A54" w:rsidDel="000224F4" w:rsidRDefault="00B0505F" w:rsidP="00B0505F">
      <w:pPr>
        <w:widowControl w:val="0"/>
        <w:autoSpaceDE w:val="0"/>
        <w:autoSpaceDN w:val="0"/>
        <w:adjustRightInd w:val="0"/>
        <w:spacing w:line="200" w:lineRule="exact"/>
        <w:rPr>
          <w:del w:id="436" w:author="Madeleine ONGBOUOSSE" w:date="2014-02-17T18:36:00Z"/>
          <w:rFonts w:ascii="Arial" w:hAnsi="Arial" w:cs="Arial"/>
          <w:sz w:val="20"/>
          <w:szCs w:val="20"/>
        </w:rPr>
      </w:pPr>
    </w:p>
    <w:p w:rsidR="00B0505F" w:rsidRDefault="00B0505F" w:rsidP="00B0505F">
      <w:pPr>
        <w:rPr>
          <w:rFonts w:ascii="Arial" w:hAnsi="Arial" w:cs="Arial"/>
          <w:b/>
          <w:bCs/>
        </w:rPr>
      </w:pPr>
    </w:p>
    <w:p w:rsidR="00B0505F" w:rsidRPr="00B0505F" w:rsidRDefault="00B0505F" w:rsidP="00B0505F">
      <w:pPr>
        <w:widowControl w:val="0"/>
        <w:autoSpaceDE w:val="0"/>
        <w:autoSpaceDN w:val="0"/>
        <w:adjustRightInd w:val="0"/>
        <w:spacing w:before="61"/>
        <w:jc w:val="center"/>
        <w:rPr>
          <w:ins w:id="437" w:author="Madeleine ONGBOUOSSE" w:date="2014-02-17T18:38:00Z"/>
          <w:rFonts w:ascii="Arial" w:hAnsi="Arial" w:cs="Arial"/>
          <w:sz w:val="22"/>
          <w:szCs w:val="21"/>
        </w:rPr>
      </w:pPr>
      <w:r w:rsidRPr="00B0505F">
        <w:rPr>
          <w:rFonts w:ascii="Arial" w:hAnsi="Arial" w:cs="Arial"/>
          <w:b/>
          <w:bCs/>
          <w:sz w:val="18"/>
          <w:szCs w:val="21"/>
        </w:rPr>
        <w:t>D</w:t>
      </w:r>
      <w:ins w:id="438" w:author="Madeleine ONGBOUOSSE" w:date="2014-02-17T18:38:00Z">
        <w:r w:rsidRPr="00B0505F">
          <w:rPr>
            <w:rFonts w:ascii="Arial" w:hAnsi="Arial" w:cs="Arial"/>
            <w:b/>
            <w:bCs/>
            <w:sz w:val="18"/>
            <w:szCs w:val="21"/>
          </w:rPr>
          <w:t>OSSIER</w:t>
        </w:r>
        <w:r w:rsidRPr="00B0505F">
          <w:rPr>
            <w:rFonts w:ascii="Arial" w:hAnsi="Arial" w:cs="Arial"/>
            <w:b/>
            <w:bCs/>
            <w:spacing w:val="6"/>
            <w:sz w:val="18"/>
            <w:szCs w:val="21"/>
          </w:rPr>
          <w:t xml:space="preserve"> </w:t>
        </w:r>
        <w:r w:rsidRPr="00B0505F">
          <w:rPr>
            <w:rFonts w:ascii="Arial" w:hAnsi="Arial" w:cs="Arial"/>
            <w:b/>
            <w:bCs/>
            <w:sz w:val="18"/>
            <w:szCs w:val="21"/>
          </w:rPr>
          <w:t>D’APPEL</w:t>
        </w:r>
        <w:r w:rsidRPr="00B0505F">
          <w:rPr>
            <w:rFonts w:ascii="Arial" w:hAnsi="Arial" w:cs="Arial"/>
            <w:b/>
            <w:bCs/>
            <w:spacing w:val="6"/>
            <w:sz w:val="18"/>
            <w:szCs w:val="21"/>
          </w:rPr>
          <w:t xml:space="preserve"> </w:t>
        </w:r>
        <w:r w:rsidRPr="00B0505F">
          <w:rPr>
            <w:rFonts w:ascii="Arial" w:hAnsi="Arial" w:cs="Arial"/>
            <w:b/>
            <w:bCs/>
            <w:sz w:val="18"/>
            <w:szCs w:val="21"/>
          </w:rPr>
          <w:t>D’OFFRES</w:t>
        </w:r>
        <w:r w:rsidRPr="00B0505F">
          <w:rPr>
            <w:rFonts w:ascii="Arial" w:hAnsi="Arial" w:cs="Arial"/>
            <w:b/>
            <w:bCs/>
            <w:spacing w:val="6"/>
            <w:sz w:val="18"/>
            <w:szCs w:val="21"/>
          </w:rPr>
          <w:t xml:space="preserve"> </w:t>
        </w:r>
        <w:r w:rsidRPr="00B0505F">
          <w:rPr>
            <w:rFonts w:ascii="Arial" w:hAnsi="Arial" w:cs="Arial"/>
            <w:b/>
            <w:iCs/>
            <w:sz w:val="18"/>
            <w:szCs w:val="21"/>
          </w:rPr>
          <w:t>NATIONAL</w:t>
        </w:r>
        <w:r w:rsidRPr="00B0505F">
          <w:rPr>
            <w:rFonts w:ascii="Arial" w:hAnsi="Arial" w:cs="Arial"/>
            <w:b/>
            <w:iCs/>
            <w:spacing w:val="5"/>
            <w:sz w:val="18"/>
            <w:szCs w:val="21"/>
          </w:rPr>
          <w:t xml:space="preserve"> </w:t>
        </w:r>
      </w:ins>
      <w:r w:rsidRPr="00B0505F">
        <w:rPr>
          <w:rFonts w:ascii="Arial" w:hAnsi="Arial" w:cs="Arial"/>
          <w:b/>
          <w:iCs/>
          <w:sz w:val="18"/>
          <w:szCs w:val="21"/>
        </w:rPr>
        <w:t xml:space="preserve">OUVERT </w:t>
      </w:r>
      <w:ins w:id="439" w:author="Madeleine ONGBOUOSSE" w:date="2014-02-17T18:38:00Z">
        <w:r w:rsidRPr="00B0505F">
          <w:rPr>
            <w:rFonts w:ascii="Arial" w:hAnsi="Arial" w:cs="Arial"/>
            <w:b/>
            <w:bCs/>
            <w:sz w:val="18"/>
            <w:szCs w:val="21"/>
          </w:rPr>
          <w:t>N°</w:t>
        </w:r>
      </w:ins>
      <w:r w:rsidRPr="00B0505F">
        <w:rPr>
          <w:rFonts w:ascii="Arial" w:hAnsi="Arial" w:cs="Arial"/>
          <w:b/>
          <w:sz w:val="18"/>
          <w:szCs w:val="21"/>
        </w:rPr>
        <w:t xml:space="preserve"> </w:t>
      </w:r>
      <w:r w:rsidRPr="00B0505F">
        <w:rPr>
          <w:rFonts w:ascii="Antique Olive Compact" w:hAnsi="Antique Olive Compact" w:cs="Arial"/>
          <w:b/>
          <w:sz w:val="28"/>
          <w:szCs w:val="21"/>
        </w:rPr>
        <w:t>002</w:t>
      </w:r>
      <w:r w:rsidRPr="00B0505F">
        <w:rPr>
          <w:rFonts w:ascii="Arial" w:hAnsi="Arial" w:cs="Arial"/>
          <w:b/>
          <w:sz w:val="18"/>
          <w:szCs w:val="21"/>
        </w:rPr>
        <w:t xml:space="preserve"> </w:t>
      </w:r>
      <w:r w:rsidRPr="00B0505F">
        <w:rPr>
          <w:rFonts w:ascii="Arial" w:hAnsi="Arial" w:cs="Arial"/>
          <w:sz w:val="18"/>
          <w:szCs w:val="21"/>
        </w:rPr>
        <w:t xml:space="preserve">/AONO/ DREN/ DDMT/CIPM-ROUA/AI/2021 DU </w:t>
      </w:r>
      <w:r w:rsidRPr="00B0505F">
        <w:rPr>
          <w:rFonts w:ascii="Antique Olive Compact" w:hAnsi="Antique Olive Compact" w:cs="Arial"/>
          <w:b/>
          <w:sz w:val="28"/>
          <w:szCs w:val="21"/>
        </w:rPr>
        <w:t>15 FEVRIER 2021</w:t>
      </w:r>
      <w:r w:rsidRPr="00B0505F">
        <w:rPr>
          <w:rFonts w:ascii="Arial" w:hAnsi="Arial" w:cs="Arial"/>
          <w:i/>
          <w:iCs/>
          <w:sz w:val="18"/>
          <w:szCs w:val="21"/>
        </w:rPr>
        <w:t xml:space="preserve">  </w:t>
      </w:r>
      <w:r w:rsidRPr="00B0505F">
        <w:rPr>
          <w:rFonts w:ascii="Arial" w:hAnsi="Arial" w:cs="Arial"/>
          <w:b/>
          <w:bCs/>
          <w:sz w:val="22"/>
          <w:szCs w:val="21"/>
        </w:rPr>
        <w:t>POUR LES TRAVAUX DE CONSTRUCTION DE TROIS (03) FORAGES PRODUCTIFS EQUIPES DE POMPE A MOTRICITE HUMAINE A MAZAYA-VIDE, FOGOM ET MATAKAM SOULEDE  DANS LA COMMUNE DE ROUA, ARRONDISSEMENT DE SOULEDE-ROUA ; DEPARTEMENT DU MAYO-TSANAGA, REGION DE L’EXTREME-NORD.</w:t>
      </w:r>
    </w:p>
    <w:p w:rsidR="00B0505F" w:rsidRDefault="00B0505F" w:rsidP="00B0505F">
      <w:pPr>
        <w:widowControl w:val="0"/>
        <w:autoSpaceDE w:val="0"/>
        <w:autoSpaceDN w:val="0"/>
        <w:adjustRightInd w:val="0"/>
        <w:spacing w:before="61"/>
        <w:jc w:val="center"/>
        <w:rPr>
          <w:rFonts w:ascii="Arial" w:hAnsi="Arial" w:cs="Arial"/>
          <w:b/>
          <w:bCs/>
        </w:rPr>
      </w:pPr>
    </w:p>
    <w:p w:rsidR="00B0505F" w:rsidRPr="00484D93" w:rsidRDefault="00B0505F" w:rsidP="002C4385">
      <w:pPr>
        <w:spacing w:line="360" w:lineRule="auto"/>
        <w:rPr>
          <w:ins w:id="440" w:author="Madeleine ONGBOUOSSE" w:date="2014-02-17T18:38:00Z"/>
          <w:rFonts w:ascii="Arial" w:hAnsi="Arial" w:cs="Arial"/>
          <w:b/>
          <w:bCs/>
        </w:rPr>
      </w:pPr>
      <w:ins w:id="441" w:author="Madeleine ONGBOUOSSE" w:date="2014-02-17T18:38:00Z">
        <w:r w:rsidRPr="006E4B99">
          <w:rPr>
            <w:rFonts w:ascii="Arial" w:hAnsi="Arial" w:cs="Arial"/>
            <w:b/>
            <w:bCs/>
            <w:u w:val="single"/>
          </w:rPr>
          <w:t>MAITRE D’OUVRAGE</w:t>
        </w:r>
        <w:r w:rsidRPr="00484D93">
          <w:rPr>
            <w:rFonts w:ascii="Arial" w:hAnsi="Arial" w:cs="Arial"/>
            <w:b/>
            <w:bCs/>
          </w:rPr>
          <w:t xml:space="preserve"> </w:t>
        </w:r>
      </w:ins>
      <w:r w:rsidRPr="00484D93">
        <w:rPr>
          <w:rFonts w:ascii="Arial" w:hAnsi="Arial" w:cs="Arial"/>
          <w:b/>
          <w:bCs/>
        </w:rPr>
        <w:t xml:space="preserve">  : MONSIEUR LE MAIRE DE LA COMMUNE DE </w:t>
      </w:r>
      <w:r>
        <w:rPr>
          <w:rFonts w:ascii="Arial" w:hAnsi="Arial" w:cs="Arial"/>
          <w:b/>
          <w:bCs/>
        </w:rPr>
        <w:t>ROUA</w:t>
      </w:r>
    </w:p>
    <w:p w:rsidR="00B0505F" w:rsidRPr="00484D93" w:rsidRDefault="00B0505F" w:rsidP="002C4385">
      <w:pPr>
        <w:spacing w:line="360" w:lineRule="auto"/>
        <w:rPr>
          <w:ins w:id="442" w:author="Madeleine ONGBOUOSSE" w:date="2014-02-17T18:38:00Z"/>
          <w:rFonts w:ascii="Arial" w:hAnsi="Arial" w:cs="Arial"/>
          <w:b/>
          <w:bCs/>
        </w:rPr>
      </w:pPr>
      <w:ins w:id="443" w:author="Madeleine ONGBOUOSSE" w:date="2014-02-17T18:38:00Z">
        <w:r w:rsidRPr="006E4B99">
          <w:rPr>
            <w:rFonts w:ascii="Arial" w:hAnsi="Arial" w:cs="Arial"/>
            <w:b/>
            <w:bCs/>
            <w:u w:val="single"/>
          </w:rPr>
          <w:t>AUTORITE CONTRACTANTE</w:t>
        </w:r>
      </w:ins>
      <w:r w:rsidRPr="00484D93">
        <w:rPr>
          <w:rFonts w:ascii="Arial" w:hAnsi="Arial" w:cs="Arial"/>
          <w:b/>
          <w:bCs/>
        </w:rPr>
        <w:t xml:space="preserve"> : MONSIEUR LE </w:t>
      </w:r>
      <w:r>
        <w:rPr>
          <w:rFonts w:ascii="Arial" w:hAnsi="Arial" w:cs="Arial"/>
          <w:b/>
          <w:bCs/>
        </w:rPr>
        <w:t>MAIRE DE LA COMMUNE DE ROUA</w:t>
      </w:r>
    </w:p>
    <w:p w:rsidR="00B0505F" w:rsidRDefault="00B0505F">
      <w:pPr>
        <w:rPr>
          <w:rFonts w:ascii="Arial" w:hAnsi="Arial" w:cs="Arial"/>
          <w:b/>
          <w:bCs/>
        </w:rPr>
        <w:pPrChange w:id="444" w:author="hp" w:date="2013-12-16T13:44:00Z">
          <w:pPr>
            <w:widowControl w:val="0"/>
            <w:autoSpaceDE w:val="0"/>
            <w:autoSpaceDN w:val="0"/>
            <w:adjustRightInd w:val="0"/>
            <w:spacing w:line="220" w:lineRule="exact"/>
            <w:ind w:left="107" w:right="-20"/>
          </w:pPr>
        </w:pPrChange>
      </w:pPr>
      <w:ins w:id="445" w:author="Madeleine ONGBOUOSSE" w:date="2014-02-17T18:38:00Z">
        <w:r w:rsidRPr="00484D93">
          <w:rPr>
            <w:rFonts w:ascii="Arial" w:hAnsi="Arial" w:cs="Arial"/>
            <w:b/>
            <w:bCs/>
          </w:rPr>
          <w:t xml:space="preserve">COMMISSION </w:t>
        </w:r>
      </w:ins>
      <w:r>
        <w:rPr>
          <w:rFonts w:ascii="Arial" w:hAnsi="Arial" w:cs="Arial"/>
          <w:b/>
          <w:bCs/>
        </w:rPr>
        <w:t xml:space="preserve">INTERNE </w:t>
      </w:r>
      <w:r w:rsidRPr="00484D93">
        <w:rPr>
          <w:rFonts w:ascii="Arial" w:hAnsi="Arial" w:cs="Arial"/>
          <w:b/>
          <w:bCs/>
        </w:rPr>
        <w:t xml:space="preserve"> </w:t>
      </w:r>
      <w:ins w:id="446" w:author="Madeleine ONGBOUOSSE" w:date="2014-02-17T18:38:00Z">
        <w:r w:rsidRPr="00484D93">
          <w:rPr>
            <w:rFonts w:ascii="Arial" w:hAnsi="Arial" w:cs="Arial"/>
            <w:b/>
            <w:bCs/>
          </w:rPr>
          <w:t>DE PASSATION DES MARCHES</w:t>
        </w:r>
      </w:ins>
      <w:r w:rsidRPr="00484D93">
        <w:rPr>
          <w:rFonts w:ascii="Arial" w:hAnsi="Arial" w:cs="Arial"/>
          <w:b/>
          <w:bCs/>
        </w:rPr>
        <w:t xml:space="preserve"> PUBLICS </w:t>
      </w:r>
    </w:p>
    <w:p w:rsidR="00B0505F" w:rsidRDefault="00B0505F" w:rsidP="00B0505F">
      <w:pPr>
        <w:rPr>
          <w:rFonts w:ascii="Arial" w:hAnsi="Arial" w:cs="Arial"/>
          <w:b/>
          <w:bCs/>
        </w:rPr>
      </w:pPr>
    </w:p>
    <w:p w:rsidR="00B0505F" w:rsidRPr="00484D93" w:rsidDel="00AA37A5" w:rsidRDefault="00B0505F" w:rsidP="00B0505F">
      <w:pPr>
        <w:ind w:left="142"/>
        <w:jc w:val="center"/>
        <w:rPr>
          <w:del w:id="447" w:author="hp" w:date="2013-12-30T15:50:00Z"/>
          <w:rFonts w:ascii="Arial" w:hAnsi="Arial" w:cs="Arial"/>
          <w:sz w:val="20"/>
          <w:szCs w:val="18"/>
          <w:rPrChange w:id="448" w:author="HP" w:date="2013-12-30T12:08:00Z">
            <w:rPr>
              <w:del w:id="449" w:author="hp" w:date="2013-12-30T15:50:00Z"/>
              <w:rFonts w:ascii="Arial" w:hAnsi="Arial" w:cs="Arial"/>
              <w:color w:val="000000"/>
              <w:spacing w:val="39"/>
              <w:sz w:val="20"/>
              <w:szCs w:val="20"/>
            </w:rPr>
          </w:rPrChange>
        </w:rPr>
      </w:pPr>
    </w:p>
    <w:p w:rsidR="00B0505F" w:rsidRPr="00484D93" w:rsidDel="00AA37A5" w:rsidRDefault="00B0505F">
      <w:pPr>
        <w:rPr>
          <w:del w:id="450" w:author="hp" w:date="2013-12-30T15:50:00Z"/>
          <w:rFonts w:ascii="Arial" w:hAnsi="Arial" w:cs="Arial"/>
          <w:spacing w:val="39"/>
          <w:szCs w:val="20"/>
        </w:rPr>
        <w:pPrChange w:id="451" w:author="hp" w:date="2013-12-30T15:50:00Z">
          <w:pPr>
            <w:widowControl w:val="0"/>
            <w:autoSpaceDE w:val="0"/>
            <w:autoSpaceDN w:val="0"/>
            <w:adjustRightInd w:val="0"/>
            <w:spacing w:line="200" w:lineRule="exact"/>
          </w:pPr>
        </w:pPrChange>
      </w:pPr>
    </w:p>
    <w:p w:rsidR="00B0505F" w:rsidRPr="00484D93" w:rsidDel="00571C00" w:rsidRDefault="00B0505F">
      <w:pPr>
        <w:rPr>
          <w:ins w:id="452" w:author="HP" w:date="2013-12-30T09:46:00Z"/>
          <w:del w:id="453" w:author="HP" w:date="2013-12-30T09:55:00Z"/>
          <w:rFonts w:ascii="Arial" w:hAnsi="Arial" w:cs="Arial"/>
          <w:b/>
          <w:bCs/>
        </w:rPr>
        <w:sectPr w:rsidR="00B0505F" w:rsidRPr="00484D93" w:rsidDel="00571C00" w:rsidSect="002526E5">
          <w:type w:val="continuous"/>
          <w:pgSz w:w="11900" w:h="16820"/>
          <w:pgMar w:top="851" w:right="843" w:bottom="851" w:left="1134" w:header="720" w:footer="720" w:gutter="0"/>
          <w:paperSrc w:first="7" w:other="7"/>
          <w:cols w:space="720"/>
          <w:noEndnote/>
        </w:sectPr>
        <w:pPrChange w:id="454" w:author="HP" w:date="2013-12-30T09:55:00Z">
          <w:pPr>
            <w:widowControl w:val="0"/>
            <w:autoSpaceDE w:val="0"/>
            <w:autoSpaceDN w:val="0"/>
            <w:adjustRightInd w:val="0"/>
            <w:spacing w:before="61"/>
            <w:ind w:left="546" w:right="-20"/>
          </w:pPr>
        </w:pPrChange>
      </w:pPr>
    </w:p>
    <w:p w:rsidR="00B0505F" w:rsidRPr="00484D93" w:rsidDel="00571C00" w:rsidRDefault="00B0505F" w:rsidP="00B0505F">
      <w:pPr>
        <w:rPr>
          <w:del w:id="455" w:author="HP" w:date="2013-12-30T09:55:00Z"/>
          <w:rFonts w:ascii="Arial" w:hAnsi="Arial" w:cs="Arial"/>
        </w:rPr>
      </w:pPr>
      <w:del w:id="456" w:author="HP" w:date="2013-12-30T09:55:00Z">
        <w:r w:rsidRPr="00484D93" w:rsidDel="00571C00">
          <w:rPr>
            <w:rFonts w:ascii="Arial" w:hAnsi="Arial" w:cs="Arial"/>
            <w:b/>
            <w:bCs/>
          </w:rPr>
          <w:delText>Avis</w:delText>
        </w:r>
        <w:r w:rsidRPr="00484D93" w:rsidDel="00571C00">
          <w:rPr>
            <w:rFonts w:ascii="Arial" w:hAnsi="Arial" w:cs="Arial"/>
            <w:b/>
            <w:bCs/>
            <w:spacing w:val="6"/>
          </w:rPr>
          <w:delText xml:space="preserve"> </w:delText>
        </w:r>
        <w:r w:rsidRPr="00484D93" w:rsidDel="00571C00">
          <w:rPr>
            <w:rFonts w:ascii="Arial" w:hAnsi="Arial" w:cs="Arial"/>
            <w:b/>
            <w:bCs/>
          </w:rPr>
          <w:delText>d’Appel</w:delText>
        </w:r>
        <w:r w:rsidRPr="00484D93" w:rsidDel="00571C00">
          <w:rPr>
            <w:rFonts w:ascii="Arial" w:hAnsi="Arial" w:cs="Arial"/>
            <w:b/>
            <w:bCs/>
            <w:spacing w:val="6"/>
          </w:rPr>
          <w:delText xml:space="preserve"> </w:delText>
        </w:r>
        <w:r w:rsidRPr="00484D93" w:rsidDel="00571C00">
          <w:rPr>
            <w:rFonts w:ascii="Arial" w:hAnsi="Arial" w:cs="Arial"/>
            <w:b/>
            <w:bCs/>
          </w:rPr>
          <w:delText>d’Offres</w:delText>
        </w:r>
        <w:r w:rsidRPr="00484D93" w:rsidDel="00571C00">
          <w:rPr>
            <w:rFonts w:ascii="Arial" w:hAnsi="Arial" w:cs="Arial"/>
            <w:b/>
            <w:bCs/>
            <w:spacing w:val="6"/>
          </w:rPr>
          <w:delText xml:space="preserve"> </w:delText>
        </w:r>
        <w:r w:rsidRPr="00484D93" w:rsidDel="00571C00">
          <w:rPr>
            <w:rFonts w:ascii="Arial" w:hAnsi="Arial" w:cs="Arial"/>
            <w:i/>
            <w:iCs/>
          </w:rPr>
          <w:delText>[National</w:delText>
        </w:r>
        <w:r w:rsidRPr="00484D93" w:rsidDel="00571C00">
          <w:rPr>
            <w:rFonts w:ascii="Arial" w:hAnsi="Arial" w:cs="Arial"/>
            <w:i/>
            <w:iCs/>
            <w:spacing w:val="5"/>
          </w:rPr>
          <w:delText xml:space="preserve"> </w:delText>
        </w:r>
        <w:r w:rsidRPr="00484D93" w:rsidDel="00571C00">
          <w:rPr>
            <w:rFonts w:ascii="Arial" w:hAnsi="Arial" w:cs="Arial"/>
            <w:i/>
            <w:iCs/>
          </w:rPr>
          <w:delText>ou</w:delText>
        </w:r>
        <w:r w:rsidRPr="00484D93" w:rsidDel="00571C00">
          <w:rPr>
            <w:rFonts w:ascii="Arial" w:hAnsi="Arial" w:cs="Arial"/>
            <w:i/>
            <w:iCs/>
            <w:spacing w:val="5"/>
          </w:rPr>
          <w:delText xml:space="preserve"> </w:delText>
        </w:r>
        <w:r w:rsidRPr="00484D93" w:rsidDel="00571C00">
          <w:rPr>
            <w:rFonts w:ascii="Arial" w:hAnsi="Arial" w:cs="Arial"/>
            <w:i/>
            <w:iCs/>
          </w:rPr>
          <w:delText>International]</w:delText>
        </w:r>
        <w:r w:rsidRPr="00484D93" w:rsidDel="00571C00">
          <w:rPr>
            <w:rFonts w:ascii="Arial" w:hAnsi="Arial" w:cs="Arial"/>
            <w:i/>
            <w:iCs/>
            <w:spacing w:val="5"/>
          </w:rPr>
          <w:delText xml:space="preserve"> </w:delText>
        </w:r>
        <w:r w:rsidRPr="00484D93" w:rsidDel="00571C00">
          <w:rPr>
            <w:rFonts w:ascii="Arial" w:hAnsi="Arial" w:cs="Arial"/>
            <w:i/>
            <w:iCs/>
          </w:rPr>
          <w:delText>[Ouvert</w:delText>
        </w:r>
        <w:r w:rsidRPr="00484D93" w:rsidDel="00571C00">
          <w:rPr>
            <w:rFonts w:ascii="Arial" w:hAnsi="Arial" w:cs="Arial"/>
            <w:i/>
            <w:iCs/>
            <w:spacing w:val="5"/>
          </w:rPr>
          <w:delText xml:space="preserve"> </w:delText>
        </w:r>
        <w:r w:rsidRPr="00484D93" w:rsidDel="00571C00">
          <w:rPr>
            <w:rFonts w:ascii="Arial" w:hAnsi="Arial" w:cs="Arial"/>
            <w:i/>
            <w:iCs/>
          </w:rPr>
          <w:delText>ou</w:delText>
        </w:r>
        <w:r w:rsidRPr="00484D93" w:rsidDel="00571C00">
          <w:rPr>
            <w:rFonts w:ascii="Arial" w:hAnsi="Arial" w:cs="Arial"/>
            <w:i/>
            <w:iCs/>
            <w:spacing w:val="5"/>
          </w:rPr>
          <w:delText xml:space="preserve"> </w:delText>
        </w:r>
        <w:r w:rsidRPr="00484D93" w:rsidDel="00571C00">
          <w:rPr>
            <w:rFonts w:ascii="Arial" w:hAnsi="Arial" w:cs="Arial"/>
            <w:i/>
            <w:iCs/>
          </w:rPr>
          <w:delText>Restreint]</w:delText>
        </w:r>
        <w:r w:rsidRPr="00484D93" w:rsidDel="00571C00">
          <w:rPr>
            <w:rFonts w:ascii="Arial" w:hAnsi="Arial" w:cs="Arial"/>
            <w:i/>
            <w:iCs/>
            <w:spacing w:val="18"/>
          </w:rPr>
          <w:delText xml:space="preserve"> </w:delText>
        </w:r>
        <w:r w:rsidRPr="00484D93" w:rsidDel="00571C00">
          <w:rPr>
            <w:rFonts w:ascii="Arial" w:hAnsi="Arial" w:cs="Arial"/>
            <w:b/>
            <w:bCs/>
          </w:rPr>
          <w:delText>N°</w:delText>
        </w:r>
        <w:r w:rsidRPr="00484D93" w:rsidDel="00571C00">
          <w:rPr>
            <w:rFonts w:ascii="Arial" w:hAnsi="Arial" w:cs="Arial"/>
            <w:sz w:val="14"/>
            <w:szCs w:val="12"/>
          </w:rPr>
          <w:delText>…....</w:delText>
        </w:r>
        <w:r w:rsidRPr="00484D93" w:rsidDel="00571C00">
          <w:rPr>
            <w:rFonts w:ascii="Arial" w:hAnsi="Arial" w:cs="Arial"/>
            <w:b/>
            <w:bCs/>
          </w:rPr>
          <w:delText>/</w:delText>
        </w:r>
        <w:r w:rsidRPr="00484D93" w:rsidDel="00571C00">
          <w:rPr>
            <w:rFonts w:ascii="Arial" w:hAnsi="Arial" w:cs="Arial"/>
            <w:i/>
            <w:iCs/>
          </w:rPr>
          <w:delText>[Type</w:delText>
        </w:r>
        <w:r w:rsidRPr="00484D93" w:rsidDel="00571C00">
          <w:rPr>
            <w:rFonts w:ascii="Arial" w:hAnsi="Arial" w:cs="Arial"/>
            <w:i/>
            <w:iCs/>
            <w:spacing w:val="5"/>
          </w:rPr>
          <w:delText xml:space="preserve"> </w:delText>
        </w:r>
        <w:r w:rsidRPr="00484D93" w:rsidDel="00571C00">
          <w:rPr>
            <w:rFonts w:ascii="Arial" w:hAnsi="Arial" w:cs="Arial"/>
            <w:i/>
            <w:iCs/>
          </w:rPr>
          <w:delText>:</w:delText>
        </w:r>
        <w:r w:rsidRPr="00484D93" w:rsidDel="00571C00">
          <w:rPr>
            <w:rFonts w:ascii="Arial" w:hAnsi="Arial" w:cs="Arial"/>
            <w:i/>
            <w:iCs/>
            <w:spacing w:val="5"/>
          </w:rPr>
          <w:delText xml:space="preserve"> </w:delText>
        </w:r>
        <w:r w:rsidRPr="00484D93" w:rsidDel="00571C00">
          <w:rPr>
            <w:rFonts w:ascii="Arial" w:hAnsi="Arial" w:cs="Arial"/>
            <w:i/>
            <w:iCs/>
          </w:rPr>
          <w:delText>AONO,</w:delText>
        </w:r>
        <w:r w:rsidRPr="00484D93" w:rsidDel="00571C00">
          <w:rPr>
            <w:rFonts w:ascii="Arial" w:hAnsi="Arial" w:cs="Arial"/>
            <w:i/>
            <w:iCs/>
            <w:spacing w:val="5"/>
          </w:rPr>
          <w:delText xml:space="preserve"> </w:delText>
        </w:r>
        <w:r w:rsidRPr="00484D93" w:rsidDel="00571C00">
          <w:rPr>
            <w:rFonts w:ascii="Arial" w:hAnsi="Arial" w:cs="Arial"/>
            <w:i/>
            <w:iCs/>
          </w:rPr>
          <w:delText>AOIO,</w:delText>
        </w:r>
        <w:r w:rsidRPr="00484D93" w:rsidDel="00571C00">
          <w:rPr>
            <w:rFonts w:ascii="Arial" w:hAnsi="Arial" w:cs="Arial"/>
            <w:i/>
            <w:iCs/>
            <w:spacing w:val="5"/>
          </w:rPr>
          <w:delText xml:space="preserve"> </w:delText>
        </w:r>
        <w:r w:rsidRPr="00484D93" w:rsidDel="00571C00">
          <w:rPr>
            <w:rFonts w:ascii="Arial" w:hAnsi="Arial" w:cs="Arial"/>
            <w:i/>
            <w:iCs/>
          </w:rPr>
          <w:delText>AOIR</w:delText>
        </w:r>
        <w:r w:rsidRPr="00484D93" w:rsidDel="00571C00">
          <w:rPr>
            <w:rFonts w:ascii="Arial" w:hAnsi="Arial" w:cs="Arial"/>
            <w:i/>
            <w:iCs/>
            <w:spacing w:val="5"/>
          </w:rPr>
          <w:delText xml:space="preserve"> </w:delText>
        </w:r>
        <w:r w:rsidRPr="00484D93" w:rsidDel="00571C00">
          <w:rPr>
            <w:rFonts w:ascii="Arial" w:hAnsi="Arial" w:cs="Arial"/>
            <w:i/>
            <w:iCs/>
          </w:rPr>
          <w:delText>ou</w:delText>
        </w:r>
        <w:r w:rsidRPr="00484D93" w:rsidDel="00571C00">
          <w:rPr>
            <w:rFonts w:ascii="Arial" w:hAnsi="Arial" w:cs="Arial"/>
            <w:i/>
            <w:iCs/>
            <w:spacing w:val="5"/>
          </w:rPr>
          <w:delText xml:space="preserve"> </w:delText>
        </w:r>
        <w:r w:rsidRPr="00484D93" w:rsidDel="00571C00">
          <w:rPr>
            <w:rFonts w:ascii="Arial" w:hAnsi="Arial" w:cs="Arial"/>
            <w:i/>
            <w:iCs/>
          </w:rPr>
          <w:delText>AONR]</w:delText>
        </w:r>
      </w:del>
    </w:p>
    <w:p w:rsidR="00B0505F" w:rsidRPr="00484D93" w:rsidDel="00571C00" w:rsidRDefault="00B0505F">
      <w:pPr>
        <w:rPr>
          <w:del w:id="457" w:author="HP" w:date="2013-12-30T09:55:00Z"/>
          <w:rFonts w:ascii="Arial" w:hAnsi="Arial" w:cs="Arial"/>
          <w:b/>
          <w:bCs/>
        </w:rPr>
        <w:pPrChange w:id="458" w:author="HP" w:date="2013-12-30T09:48:00Z">
          <w:pPr>
            <w:widowControl w:val="0"/>
            <w:autoSpaceDE w:val="0"/>
            <w:autoSpaceDN w:val="0"/>
            <w:adjustRightInd w:val="0"/>
            <w:spacing w:before="11"/>
            <w:ind w:left="4129" w:right="4103"/>
            <w:jc w:val="center"/>
          </w:pPr>
        </w:pPrChange>
      </w:pPr>
      <w:del w:id="459" w:author="HP" w:date="2013-12-30T09:55:00Z">
        <w:r w:rsidRPr="00484D93" w:rsidDel="00571C00">
          <w:rPr>
            <w:rFonts w:ascii="Arial" w:hAnsi="Arial" w:cs="Arial"/>
            <w:i/>
            <w:iCs/>
          </w:rPr>
          <w:delText>[Autorité Contractante]</w:delText>
        </w:r>
        <w:r w:rsidRPr="00484D93" w:rsidDel="00571C00">
          <w:rPr>
            <w:rFonts w:ascii="Arial" w:hAnsi="Arial" w:cs="Arial"/>
            <w:i/>
            <w:iCs/>
            <w:spacing w:val="17"/>
          </w:rPr>
          <w:delText xml:space="preserve"> </w:delText>
        </w:r>
        <w:r w:rsidRPr="00484D93" w:rsidDel="00571C00">
          <w:rPr>
            <w:rFonts w:ascii="Arial" w:hAnsi="Arial" w:cs="Arial"/>
            <w:b/>
            <w:bCs/>
          </w:rPr>
          <w:delText>CPM/</w:delText>
        </w:r>
        <w:r w:rsidRPr="00484D93" w:rsidDel="00571C00">
          <w:rPr>
            <w:rFonts w:ascii="Arial" w:hAnsi="Arial" w:cs="Arial"/>
            <w:b/>
            <w:bCs/>
            <w:spacing w:val="6"/>
          </w:rPr>
          <w:delText xml:space="preserve"> </w:delText>
        </w:r>
        <w:r w:rsidRPr="00484D93" w:rsidDel="00571C00">
          <w:rPr>
            <w:rFonts w:ascii="Arial" w:hAnsi="Arial" w:cs="Arial"/>
            <w:i/>
            <w:iCs/>
          </w:rPr>
          <w:delText>[Exercice</w:delText>
        </w:r>
        <w:r w:rsidRPr="00484D93" w:rsidDel="00571C00">
          <w:rPr>
            <w:rFonts w:ascii="Arial" w:hAnsi="Arial" w:cs="Arial"/>
            <w:i/>
            <w:iCs/>
            <w:spacing w:val="5"/>
          </w:rPr>
          <w:delText xml:space="preserve"> </w:delText>
        </w:r>
        <w:r w:rsidRPr="00484D93" w:rsidDel="00571C00">
          <w:rPr>
            <w:rFonts w:ascii="Arial" w:hAnsi="Arial" w:cs="Arial"/>
            <w:i/>
            <w:iCs/>
          </w:rPr>
          <w:delText xml:space="preserve">budgétaire] </w:delText>
        </w:r>
        <w:r w:rsidRPr="00484D93" w:rsidDel="00571C00">
          <w:rPr>
            <w:rFonts w:ascii="Arial" w:hAnsi="Arial" w:cs="Arial"/>
            <w:i/>
            <w:iCs/>
            <w:spacing w:val="-15"/>
          </w:rPr>
          <w:delText xml:space="preserve"> </w:delText>
        </w:r>
        <w:r w:rsidRPr="00484D93" w:rsidDel="00571C00">
          <w:rPr>
            <w:rFonts w:ascii="Arial" w:hAnsi="Arial" w:cs="Arial"/>
            <w:b/>
            <w:bCs/>
          </w:rPr>
          <w:delText>du</w:delText>
        </w:r>
        <w:r w:rsidRPr="00484D93" w:rsidDel="00571C00">
          <w:rPr>
            <w:rFonts w:ascii="Arial" w:hAnsi="Arial" w:cs="Arial"/>
            <w:b/>
            <w:bCs/>
            <w:spacing w:val="6"/>
          </w:rPr>
          <w:delText xml:space="preserve"> </w:delText>
        </w:r>
        <w:r w:rsidRPr="00484D93" w:rsidDel="00571C00">
          <w:rPr>
            <w:rFonts w:ascii="Arial" w:hAnsi="Arial" w:cs="Arial"/>
            <w:i/>
            <w:iCs/>
          </w:rPr>
          <w:delText>[Date</w:delText>
        </w:r>
        <w:r w:rsidRPr="00484D93" w:rsidDel="00571C00">
          <w:rPr>
            <w:rFonts w:ascii="Arial" w:hAnsi="Arial" w:cs="Arial"/>
            <w:i/>
            <w:iCs/>
            <w:spacing w:val="5"/>
          </w:rPr>
          <w:delText xml:space="preserve"> </w:delText>
        </w:r>
        <w:r w:rsidRPr="00484D93" w:rsidDel="00571C00">
          <w:rPr>
            <w:rFonts w:ascii="Arial" w:hAnsi="Arial" w:cs="Arial"/>
            <w:i/>
            <w:iCs/>
          </w:rPr>
          <w:delText>de</w:delText>
        </w:r>
        <w:r w:rsidRPr="00484D93" w:rsidDel="00571C00">
          <w:rPr>
            <w:rFonts w:ascii="Arial" w:hAnsi="Arial" w:cs="Arial"/>
            <w:i/>
            <w:iCs/>
            <w:spacing w:val="5"/>
          </w:rPr>
          <w:delText xml:space="preserve"> </w:delText>
        </w:r>
        <w:r w:rsidRPr="00484D93" w:rsidDel="00571C00">
          <w:rPr>
            <w:rFonts w:ascii="Arial" w:hAnsi="Arial" w:cs="Arial"/>
            <w:i/>
            <w:iCs/>
          </w:rPr>
          <w:delText>signature</w:delText>
        </w:r>
        <w:r w:rsidRPr="00484D93" w:rsidDel="00571C00">
          <w:rPr>
            <w:rFonts w:ascii="Arial" w:hAnsi="Arial" w:cs="Arial"/>
            <w:i/>
            <w:iCs/>
            <w:spacing w:val="5"/>
          </w:rPr>
          <w:delText xml:space="preserve"> </w:delText>
        </w:r>
        <w:r w:rsidRPr="00484D93" w:rsidDel="00571C00">
          <w:rPr>
            <w:rFonts w:ascii="Arial" w:hAnsi="Arial" w:cs="Arial"/>
            <w:i/>
            <w:iCs/>
          </w:rPr>
          <w:delText>de</w:delText>
        </w:r>
        <w:r w:rsidRPr="00484D93" w:rsidDel="00571C00">
          <w:rPr>
            <w:rFonts w:ascii="Arial" w:hAnsi="Arial" w:cs="Arial"/>
            <w:i/>
            <w:iCs/>
            <w:spacing w:val="5"/>
          </w:rPr>
          <w:delText xml:space="preserve"> </w:delText>
        </w:r>
        <w:r w:rsidRPr="00484D93" w:rsidDel="00571C00">
          <w:rPr>
            <w:rFonts w:ascii="Arial" w:hAnsi="Arial" w:cs="Arial"/>
            <w:i/>
            <w:iCs/>
          </w:rPr>
          <w:delText>l’Avis</w:delText>
        </w:r>
        <w:r w:rsidRPr="00484D93" w:rsidDel="00571C00">
          <w:rPr>
            <w:rFonts w:ascii="Arial" w:hAnsi="Arial" w:cs="Arial"/>
            <w:i/>
            <w:iCs/>
            <w:spacing w:val="5"/>
          </w:rPr>
          <w:delText xml:space="preserve"> </w:delText>
        </w:r>
        <w:r w:rsidRPr="00484D93" w:rsidDel="00571C00">
          <w:rPr>
            <w:rFonts w:ascii="Arial" w:hAnsi="Arial" w:cs="Arial"/>
            <w:i/>
            <w:iCs/>
          </w:rPr>
          <w:delText>d’Appel</w:delText>
        </w:r>
        <w:r w:rsidRPr="00484D93" w:rsidDel="00571C00">
          <w:rPr>
            <w:rFonts w:ascii="Arial" w:hAnsi="Arial" w:cs="Arial"/>
            <w:i/>
            <w:iCs/>
            <w:spacing w:val="5"/>
          </w:rPr>
          <w:delText xml:space="preserve"> </w:delText>
        </w:r>
        <w:r w:rsidRPr="00484D93" w:rsidDel="00571C00">
          <w:rPr>
            <w:rFonts w:ascii="Arial" w:hAnsi="Arial" w:cs="Arial"/>
            <w:i/>
            <w:iCs/>
          </w:rPr>
          <w:delText>d’Offres]</w:delText>
        </w:r>
      </w:del>
    </w:p>
    <w:p w:rsidR="00B0505F" w:rsidRPr="00484D93" w:rsidDel="00571C00" w:rsidRDefault="00B0505F" w:rsidP="00B0505F">
      <w:pPr>
        <w:rPr>
          <w:ins w:id="460" w:author="HP" w:date="2013-12-30T09:48:00Z"/>
          <w:del w:id="461" w:author="HP" w:date="2013-12-30T09:55:00Z"/>
          <w:rFonts w:ascii="Arial" w:hAnsi="Arial" w:cs="Arial"/>
          <w:b/>
          <w:bCs/>
        </w:rPr>
      </w:pPr>
    </w:p>
    <w:p w:rsidR="00B0505F" w:rsidRPr="00484D93" w:rsidDel="00571C00" w:rsidRDefault="00B0505F" w:rsidP="00B0505F">
      <w:pPr>
        <w:rPr>
          <w:ins w:id="462" w:author="HP" w:date="2013-12-30T09:48:00Z"/>
          <w:del w:id="463" w:author="HP" w:date="2013-12-30T09:55:00Z"/>
          <w:rFonts w:ascii="Arial" w:hAnsi="Arial" w:cs="Arial"/>
          <w:b/>
          <w:bCs/>
        </w:rPr>
      </w:pPr>
    </w:p>
    <w:p w:rsidR="00B0505F" w:rsidRPr="00484D93" w:rsidDel="00571C00" w:rsidRDefault="00B0505F" w:rsidP="00B0505F">
      <w:pPr>
        <w:rPr>
          <w:ins w:id="464" w:author="HP" w:date="2013-12-30T09:49:00Z"/>
          <w:del w:id="465" w:author="HP" w:date="2013-12-30T09:55:00Z"/>
          <w:rFonts w:ascii="Arial" w:hAnsi="Arial" w:cs="Arial"/>
        </w:rPr>
      </w:pPr>
      <w:ins w:id="466" w:author="HP" w:date="2013-12-30T09:49:00Z">
        <w:del w:id="467" w:author="HP" w:date="2013-12-30T09:55:00Z">
          <w:r w:rsidRPr="00484D93" w:rsidDel="00571C00">
            <w:rPr>
              <w:rFonts w:ascii="Arial" w:hAnsi="Arial" w:cs="Arial"/>
              <w:b/>
              <w:bCs/>
            </w:rPr>
            <w:delText>pour</w:delText>
          </w:r>
          <w:r w:rsidRPr="00484D93" w:rsidDel="00571C00">
            <w:rPr>
              <w:rFonts w:ascii="Arial" w:hAnsi="Arial" w:cs="Arial"/>
              <w:b/>
              <w:bCs/>
              <w:spacing w:val="6"/>
            </w:rPr>
            <w:delText xml:space="preserve"> </w:delText>
          </w:r>
          <w:r w:rsidRPr="00484D93" w:rsidDel="00571C00">
            <w:rPr>
              <w:rFonts w:ascii="Arial" w:hAnsi="Arial" w:cs="Arial"/>
              <w:i/>
              <w:iCs/>
            </w:rPr>
            <w:delText>[Objet</w:delText>
          </w:r>
          <w:r w:rsidRPr="00484D93" w:rsidDel="00571C00">
            <w:rPr>
              <w:rFonts w:ascii="Arial" w:hAnsi="Arial" w:cs="Arial"/>
              <w:i/>
              <w:iCs/>
              <w:spacing w:val="5"/>
            </w:rPr>
            <w:delText xml:space="preserve"> </w:delText>
          </w:r>
          <w:r w:rsidRPr="00484D93" w:rsidDel="00571C00">
            <w:rPr>
              <w:rFonts w:ascii="Arial" w:hAnsi="Arial" w:cs="Arial"/>
              <w:i/>
              <w:iCs/>
            </w:rPr>
            <w:delText>de</w:delText>
          </w:r>
          <w:r w:rsidRPr="00484D93" w:rsidDel="00571C00">
            <w:rPr>
              <w:rFonts w:ascii="Arial" w:hAnsi="Arial" w:cs="Arial"/>
              <w:i/>
              <w:iCs/>
              <w:spacing w:val="5"/>
            </w:rPr>
            <w:delText xml:space="preserve"> </w:delText>
          </w:r>
          <w:r w:rsidRPr="00484D93" w:rsidDel="00571C00">
            <w:rPr>
              <w:rFonts w:ascii="Arial" w:hAnsi="Arial" w:cs="Arial"/>
              <w:i/>
              <w:iCs/>
            </w:rPr>
            <w:delText>l’Appel</w:delText>
          </w:r>
          <w:r w:rsidRPr="00484D93" w:rsidDel="00571C00">
            <w:rPr>
              <w:rFonts w:ascii="Arial" w:hAnsi="Arial" w:cs="Arial"/>
              <w:i/>
              <w:iCs/>
              <w:spacing w:val="5"/>
            </w:rPr>
            <w:delText xml:space="preserve"> </w:delText>
          </w:r>
          <w:r w:rsidRPr="00484D93" w:rsidDel="00571C00">
            <w:rPr>
              <w:rFonts w:ascii="Arial" w:hAnsi="Arial" w:cs="Arial"/>
              <w:i/>
              <w:iCs/>
            </w:rPr>
            <w:delText>d’Offres]</w:delText>
          </w:r>
        </w:del>
      </w:ins>
    </w:p>
    <w:p w:rsidR="00B0505F" w:rsidRPr="00484D93" w:rsidDel="00571C00" w:rsidRDefault="00B0505F" w:rsidP="00B0505F">
      <w:pPr>
        <w:rPr>
          <w:ins w:id="468" w:author="HP" w:date="2013-12-30T09:49:00Z"/>
          <w:del w:id="469" w:author="HP" w:date="2013-12-30T09:55:00Z"/>
          <w:rFonts w:ascii="Arial" w:hAnsi="Arial" w:cs="Arial"/>
          <w:sz w:val="18"/>
          <w:szCs w:val="16"/>
        </w:rPr>
      </w:pPr>
    </w:p>
    <w:p w:rsidR="00B0505F" w:rsidRPr="00484D93" w:rsidDel="00571C00" w:rsidRDefault="00B0505F" w:rsidP="00B0505F">
      <w:pPr>
        <w:rPr>
          <w:ins w:id="470" w:author="HP" w:date="2013-12-30T09:49:00Z"/>
          <w:del w:id="471" w:author="HP" w:date="2013-12-30T09:55:00Z"/>
          <w:rFonts w:ascii="Arial" w:hAnsi="Arial" w:cs="Arial"/>
          <w:szCs w:val="20"/>
        </w:rPr>
      </w:pPr>
    </w:p>
    <w:p w:rsidR="00B0505F" w:rsidRPr="00484D93" w:rsidDel="00571C00" w:rsidRDefault="00B0505F" w:rsidP="00B0505F">
      <w:pPr>
        <w:rPr>
          <w:ins w:id="472" w:author="HP" w:date="2013-12-30T09:49:00Z"/>
          <w:del w:id="473" w:author="HP" w:date="2013-12-30T09:55:00Z"/>
          <w:rFonts w:ascii="Arial" w:hAnsi="Arial" w:cs="Arial"/>
          <w:sz w:val="14"/>
          <w:szCs w:val="12"/>
        </w:rPr>
      </w:pPr>
      <w:ins w:id="474" w:author="HP" w:date="2013-12-30T09:49:00Z">
        <w:del w:id="475" w:author="HP" w:date="2013-12-30T09:55:00Z">
          <w:r w:rsidRPr="00484D93" w:rsidDel="00571C00">
            <w:rPr>
              <w:rFonts w:ascii="Arial" w:hAnsi="Arial" w:cs="Arial"/>
              <w:b/>
              <w:bCs/>
            </w:rPr>
            <w:delText>Financement</w:delText>
          </w:r>
          <w:r w:rsidRPr="00484D93" w:rsidDel="00571C00">
            <w:rPr>
              <w:rFonts w:ascii="Arial" w:hAnsi="Arial" w:cs="Arial"/>
              <w:b/>
              <w:bCs/>
              <w:spacing w:val="6"/>
            </w:rPr>
            <w:delText xml:space="preserve"> </w:delText>
          </w:r>
          <w:r w:rsidRPr="00484D93" w:rsidDel="00571C00">
            <w:rPr>
              <w:rFonts w:ascii="Arial" w:hAnsi="Arial" w:cs="Arial"/>
              <w:b/>
              <w:bCs/>
            </w:rPr>
            <w:delText>:</w:delText>
          </w:r>
          <w:r w:rsidRPr="00484D93" w:rsidDel="00571C00">
            <w:rPr>
              <w:rFonts w:ascii="Arial" w:hAnsi="Arial" w:cs="Arial"/>
              <w:b/>
              <w:bCs/>
              <w:spacing w:val="-24"/>
            </w:rPr>
            <w:delText xml:space="preserve"> </w:delText>
          </w:r>
          <w:r w:rsidRPr="00484D93" w:rsidDel="00571C00">
            <w:rPr>
              <w:rFonts w:ascii="Arial" w:hAnsi="Arial" w:cs="Arial"/>
              <w:sz w:val="14"/>
              <w:szCs w:val="12"/>
            </w:rPr>
            <w:delText>……………...............…………………………</w:delText>
          </w:r>
        </w:del>
      </w:ins>
    </w:p>
    <w:p w:rsidR="00B0505F" w:rsidRPr="00484D93" w:rsidDel="00571C00" w:rsidRDefault="00B0505F">
      <w:pPr>
        <w:rPr>
          <w:ins w:id="476" w:author="HP" w:date="2013-12-30T09:48:00Z"/>
          <w:del w:id="477" w:author="HP" w:date="2013-12-30T09:55:00Z"/>
          <w:rFonts w:ascii="Arial" w:hAnsi="Arial" w:cs="Arial"/>
          <w:b/>
          <w:bCs/>
        </w:rPr>
        <w:pPrChange w:id="478" w:author="HP" w:date="2013-12-30T09:49:00Z">
          <w:pPr>
            <w:widowControl w:val="0"/>
            <w:autoSpaceDE w:val="0"/>
            <w:autoSpaceDN w:val="0"/>
            <w:adjustRightInd w:val="0"/>
            <w:spacing w:before="11"/>
            <w:ind w:left="1686" w:right="-20"/>
          </w:pPr>
        </w:pPrChange>
      </w:pPr>
    </w:p>
    <w:p w:rsidR="00B0505F" w:rsidRPr="00484D93" w:rsidDel="00571C00" w:rsidRDefault="00B0505F" w:rsidP="00B0505F">
      <w:pPr>
        <w:rPr>
          <w:ins w:id="479" w:author="HP" w:date="2013-12-30T09:48:00Z"/>
          <w:del w:id="480" w:author="HP" w:date="2013-12-30T09:55:00Z"/>
          <w:rFonts w:ascii="Arial" w:hAnsi="Arial" w:cs="Arial"/>
          <w:b/>
          <w:bCs/>
        </w:rPr>
      </w:pPr>
    </w:p>
    <w:p w:rsidR="00B0505F" w:rsidRPr="00484D93" w:rsidDel="00571C00" w:rsidRDefault="00B0505F" w:rsidP="00B0505F">
      <w:pPr>
        <w:rPr>
          <w:ins w:id="481" w:author="HP" w:date="2013-12-30T09:48:00Z"/>
          <w:del w:id="482" w:author="HP" w:date="2013-12-30T09:55:00Z"/>
          <w:rFonts w:ascii="Arial" w:hAnsi="Arial" w:cs="Arial"/>
          <w:b/>
          <w:bCs/>
        </w:rPr>
      </w:pPr>
    </w:p>
    <w:p w:rsidR="00B0505F" w:rsidRPr="00484D93" w:rsidDel="00571C00" w:rsidRDefault="00B0505F" w:rsidP="00B0505F">
      <w:pPr>
        <w:rPr>
          <w:ins w:id="483" w:author="HP" w:date="2013-12-30T09:48:00Z"/>
          <w:del w:id="484" w:author="HP" w:date="2013-12-30T09:55:00Z"/>
          <w:rFonts w:ascii="Arial" w:hAnsi="Arial" w:cs="Arial"/>
          <w:b/>
          <w:bCs/>
        </w:rPr>
      </w:pPr>
    </w:p>
    <w:p w:rsidR="00B0505F" w:rsidRPr="00484D93" w:rsidDel="00571C00" w:rsidRDefault="00B0505F" w:rsidP="00B0505F">
      <w:pPr>
        <w:rPr>
          <w:ins w:id="485" w:author="HP" w:date="2013-12-30T09:48:00Z"/>
          <w:del w:id="486" w:author="HP" w:date="2013-12-30T09:55:00Z"/>
          <w:rFonts w:ascii="Arial" w:hAnsi="Arial" w:cs="Arial"/>
          <w:b/>
          <w:bCs/>
        </w:rPr>
      </w:pPr>
    </w:p>
    <w:p w:rsidR="00B0505F" w:rsidRPr="00484D93" w:rsidDel="00571C00" w:rsidRDefault="00B0505F" w:rsidP="00B0505F">
      <w:pPr>
        <w:rPr>
          <w:ins w:id="487" w:author="HP" w:date="2013-12-30T09:48:00Z"/>
          <w:del w:id="488" w:author="HP" w:date="2013-12-30T09:55:00Z"/>
          <w:rFonts w:ascii="Arial" w:hAnsi="Arial" w:cs="Arial"/>
          <w:b/>
          <w:bCs/>
        </w:rPr>
      </w:pPr>
    </w:p>
    <w:p w:rsidR="00B0505F" w:rsidRPr="00484D93" w:rsidDel="00571C00" w:rsidRDefault="00B0505F" w:rsidP="00B0505F">
      <w:pPr>
        <w:rPr>
          <w:ins w:id="489" w:author="HP" w:date="2013-12-30T09:48:00Z"/>
          <w:del w:id="490" w:author="HP" w:date="2013-12-30T09:55:00Z"/>
          <w:rFonts w:ascii="Arial" w:hAnsi="Arial" w:cs="Arial"/>
          <w:b/>
          <w:bCs/>
        </w:rPr>
      </w:pPr>
    </w:p>
    <w:p w:rsidR="00B0505F" w:rsidRPr="00484D93" w:rsidDel="00571C00" w:rsidRDefault="00B0505F" w:rsidP="00B0505F">
      <w:pPr>
        <w:rPr>
          <w:ins w:id="491" w:author="HP" w:date="2013-12-30T09:48:00Z"/>
          <w:del w:id="492" w:author="HP" w:date="2013-12-30T09:55:00Z"/>
          <w:rFonts w:ascii="Arial" w:hAnsi="Arial" w:cs="Arial"/>
          <w:b/>
          <w:bCs/>
        </w:rPr>
      </w:pPr>
    </w:p>
    <w:p w:rsidR="00B0505F" w:rsidRPr="00484D93" w:rsidDel="00571C00" w:rsidRDefault="00B0505F" w:rsidP="00B0505F">
      <w:pPr>
        <w:rPr>
          <w:ins w:id="493" w:author="HP" w:date="2013-12-30T09:48:00Z"/>
          <w:del w:id="494" w:author="HP" w:date="2013-12-30T09:55:00Z"/>
          <w:rFonts w:ascii="Arial" w:hAnsi="Arial" w:cs="Arial"/>
          <w:b/>
          <w:bCs/>
        </w:rPr>
      </w:pPr>
    </w:p>
    <w:p w:rsidR="00B0505F" w:rsidRPr="00484D93" w:rsidDel="00571C00" w:rsidRDefault="00B0505F" w:rsidP="00B0505F">
      <w:pPr>
        <w:rPr>
          <w:ins w:id="495" w:author="HP" w:date="2013-12-30T09:48:00Z"/>
          <w:del w:id="496" w:author="HP" w:date="2013-12-30T09:55:00Z"/>
          <w:rFonts w:ascii="Arial" w:hAnsi="Arial" w:cs="Arial"/>
          <w:b/>
          <w:bCs/>
        </w:rPr>
      </w:pPr>
    </w:p>
    <w:p w:rsidR="00B0505F" w:rsidRPr="00484D93" w:rsidDel="00571C00" w:rsidRDefault="00B0505F" w:rsidP="00B0505F">
      <w:pPr>
        <w:rPr>
          <w:ins w:id="497" w:author="HP" w:date="2013-12-30T09:48:00Z"/>
          <w:del w:id="498" w:author="HP" w:date="2013-12-30T09:55:00Z"/>
          <w:rFonts w:ascii="Arial" w:hAnsi="Arial" w:cs="Arial"/>
          <w:b/>
          <w:bCs/>
        </w:rPr>
      </w:pPr>
    </w:p>
    <w:p w:rsidR="00B0505F" w:rsidRPr="00484D93" w:rsidDel="00DD5575" w:rsidRDefault="00B0505F">
      <w:pPr>
        <w:rPr>
          <w:del w:id="499" w:author="HP" w:date="2013-12-30T09:49:00Z"/>
          <w:rFonts w:ascii="Arial" w:hAnsi="Arial" w:cs="Arial"/>
        </w:rPr>
        <w:pPrChange w:id="500" w:author="HP" w:date="2013-12-30T09:48:00Z">
          <w:pPr>
            <w:widowControl w:val="0"/>
            <w:autoSpaceDE w:val="0"/>
            <w:autoSpaceDN w:val="0"/>
            <w:adjustRightInd w:val="0"/>
            <w:spacing w:before="11"/>
            <w:ind w:left="4129" w:right="4103"/>
            <w:jc w:val="center"/>
          </w:pPr>
        </w:pPrChange>
      </w:pPr>
      <w:del w:id="501" w:author="HP" w:date="2013-12-30T09:49:00Z">
        <w:r w:rsidRPr="00484D93" w:rsidDel="00DD5575">
          <w:rPr>
            <w:rFonts w:ascii="Arial" w:hAnsi="Arial" w:cs="Arial"/>
            <w:b/>
            <w:bCs/>
          </w:rPr>
          <w:delText>pour</w:delText>
        </w:r>
        <w:r w:rsidRPr="00484D93" w:rsidDel="00DD5575">
          <w:rPr>
            <w:rFonts w:ascii="Arial" w:hAnsi="Arial" w:cs="Arial"/>
            <w:b/>
            <w:bCs/>
            <w:spacing w:val="6"/>
          </w:rPr>
          <w:delText xml:space="preserve"> </w:delText>
        </w:r>
        <w:r w:rsidRPr="00484D93" w:rsidDel="00DD5575">
          <w:rPr>
            <w:rFonts w:ascii="Arial" w:hAnsi="Arial" w:cs="Arial"/>
            <w:i/>
            <w:iCs/>
          </w:rPr>
          <w:delText>[Objet</w:delText>
        </w:r>
        <w:r w:rsidRPr="00484D93" w:rsidDel="00DD5575">
          <w:rPr>
            <w:rFonts w:ascii="Arial" w:hAnsi="Arial" w:cs="Arial"/>
            <w:i/>
            <w:iCs/>
            <w:spacing w:val="5"/>
          </w:rPr>
          <w:delText xml:space="preserve"> </w:delText>
        </w:r>
        <w:r w:rsidRPr="00484D93" w:rsidDel="00DD5575">
          <w:rPr>
            <w:rFonts w:ascii="Arial" w:hAnsi="Arial" w:cs="Arial"/>
            <w:i/>
            <w:iCs/>
          </w:rPr>
          <w:delText>de</w:delText>
        </w:r>
        <w:r w:rsidRPr="00484D93" w:rsidDel="00DD5575">
          <w:rPr>
            <w:rFonts w:ascii="Arial" w:hAnsi="Arial" w:cs="Arial"/>
            <w:i/>
            <w:iCs/>
            <w:spacing w:val="5"/>
          </w:rPr>
          <w:delText xml:space="preserve"> </w:delText>
        </w:r>
        <w:r w:rsidRPr="00484D93" w:rsidDel="00DD5575">
          <w:rPr>
            <w:rFonts w:ascii="Arial" w:hAnsi="Arial" w:cs="Arial"/>
            <w:i/>
            <w:iCs/>
          </w:rPr>
          <w:delText>l’Appel</w:delText>
        </w:r>
        <w:r w:rsidRPr="00484D93" w:rsidDel="00DD5575">
          <w:rPr>
            <w:rFonts w:ascii="Arial" w:hAnsi="Arial" w:cs="Arial"/>
            <w:i/>
            <w:iCs/>
            <w:spacing w:val="5"/>
          </w:rPr>
          <w:delText xml:space="preserve"> </w:delText>
        </w:r>
        <w:r w:rsidRPr="00484D93" w:rsidDel="00DD5575">
          <w:rPr>
            <w:rFonts w:ascii="Arial" w:hAnsi="Arial" w:cs="Arial"/>
            <w:i/>
            <w:iCs/>
          </w:rPr>
          <w:delText>d’Offres]</w:delText>
        </w:r>
      </w:del>
    </w:p>
    <w:p w:rsidR="00B0505F" w:rsidRPr="00484D93" w:rsidDel="00DD5575" w:rsidRDefault="00B0505F" w:rsidP="00B0505F">
      <w:pPr>
        <w:rPr>
          <w:del w:id="502" w:author="HP" w:date="2013-12-30T09:49:00Z"/>
          <w:rFonts w:ascii="Arial" w:hAnsi="Arial" w:cs="Arial"/>
          <w:sz w:val="18"/>
          <w:szCs w:val="16"/>
        </w:rPr>
      </w:pPr>
    </w:p>
    <w:p w:rsidR="00B0505F" w:rsidRPr="00484D93" w:rsidDel="00DD5575" w:rsidRDefault="00B0505F" w:rsidP="00B0505F">
      <w:pPr>
        <w:rPr>
          <w:del w:id="503" w:author="HP" w:date="2013-12-30T09:49:00Z"/>
          <w:rFonts w:ascii="Arial" w:hAnsi="Arial" w:cs="Arial"/>
          <w:szCs w:val="20"/>
        </w:rPr>
      </w:pPr>
    </w:p>
    <w:p w:rsidR="00B0505F" w:rsidRPr="00484D93" w:rsidDel="00DD5575" w:rsidRDefault="00B0505F">
      <w:pPr>
        <w:rPr>
          <w:del w:id="504" w:author="HP" w:date="2013-12-30T09:49:00Z"/>
          <w:rFonts w:ascii="Arial" w:hAnsi="Arial" w:cs="Arial"/>
          <w:sz w:val="14"/>
          <w:szCs w:val="12"/>
        </w:rPr>
        <w:pPrChange w:id="505" w:author="HP" w:date="2013-12-30T09:49:00Z">
          <w:pPr>
            <w:widowControl w:val="0"/>
            <w:autoSpaceDE w:val="0"/>
            <w:autoSpaceDN w:val="0"/>
            <w:adjustRightInd w:val="0"/>
            <w:ind w:left="3556" w:right="-20"/>
          </w:pPr>
        </w:pPrChange>
      </w:pPr>
      <w:del w:id="506" w:author="HP" w:date="2013-12-30T09:49:00Z">
        <w:r w:rsidRPr="00484D93" w:rsidDel="00DD5575">
          <w:rPr>
            <w:rFonts w:ascii="Arial" w:hAnsi="Arial" w:cs="Arial"/>
            <w:b/>
            <w:bCs/>
          </w:rPr>
          <w:delText>Financement</w:delText>
        </w:r>
        <w:r w:rsidRPr="00484D93" w:rsidDel="00DD5575">
          <w:rPr>
            <w:rFonts w:ascii="Arial" w:hAnsi="Arial" w:cs="Arial"/>
            <w:b/>
            <w:bCs/>
            <w:spacing w:val="6"/>
          </w:rPr>
          <w:delText xml:space="preserve"> </w:delText>
        </w:r>
        <w:r w:rsidRPr="00484D93" w:rsidDel="00DD5575">
          <w:rPr>
            <w:rFonts w:ascii="Arial" w:hAnsi="Arial" w:cs="Arial"/>
            <w:b/>
            <w:bCs/>
          </w:rPr>
          <w:delText>:</w:delText>
        </w:r>
        <w:r w:rsidRPr="00484D93" w:rsidDel="00DD5575">
          <w:rPr>
            <w:rFonts w:ascii="Arial" w:hAnsi="Arial" w:cs="Arial"/>
            <w:b/>
            <w:bCs/>
            <w:spacing w:val="-24"/>
          </w:rPr>
          <w:delText xml:space="preserve"> </w:delText>
        </w:r>
        <w:r w:rsidRPr="00484D93" w:rsidDel="00DD5575">
          <w:rPr>
            <w:rFonts w:ascii="Arial" w:hAnsi="Arial" w:cs="Arial"/>
            <w:sz w:val="14"/>
            <w:szCs w:val="12"/>
          </w:rPr>
          <w:delText>……………...............…………………………</w:delText>
        </w:r>
      </w:del>
    </w:p>
    <w:p w:rsidR="00B0505F" w:rsidRPr="00484D93" w:rsidDel="00571C00" w:rsidRDefault="00B0505F" w:rsidP="00B0505F">
      <w:pPr>
        <w:rPr>
          <w:ins w:id="507" w:author="HP" w:date="2013-12-30T09:46:00Z"/>
          <w:del w:id="508" w:author="HP" w:date="2013-12-30T09:55:00Z"/>
          <w:rFonts w:ascii="Arial" w:hAnsi="Arial" w:cs="Arial"/>
          <w:sz w:val="14"/>
          <w:szCs w:val="12"/>
        </w:rPr>
        <w:sectPr w:rsidR="00B0505F" w:rsidRPr="00484D93" w:rsidDel="00571C00" w:rsidSect="002526E5">
          <w:type w:val="continuous"/>
          <w:pgSz w:w="11900" w:h="16820"/>
          <w:pgMar w:top="851" w:right="843" w:bottom="851" w:left="1134" w:header="720" w:footer="720" w:gutter="0"/>
          <w:paperSrc w:first="7" w:other="7"/>
          <w:cols w:space="720"/>
          <w:noEndnote/>
        </w:sectPr>
      </w:pPr>
    </w:p>
    <w:p w:rsidR="00B0505F" w:rsidRPr="00484D93" w:rsidDel="00571C00" w:rsidRDefault="00B0505F" w:rsidP="00B0505F">
      <w:pPr>
        <w:rPr>
          <w:del w:id="509" w:author="HP" w:date="2013-12-30T09:55:00Z"/>
          <w:rFonts w:ascii="Arial" w:hAnsi="Arial" w:cs="Arial"/>
          <w:sz w:val="14"/>
          <w:szCs w:val="12"/>
        </w:rPr>
      </w:pPr>
    </w:p>
    <w:p w:rsidR="00B0505F" w:rsidRPr="00484D93" w:rsidDel="00571C00" w:rsidRDefault="00B0505F" w:rsidP="00B0505F">
      <w:pPr>
        <w:rPr>
          <w:del w:id="510" w:author="HP" w:date="2013-12-30T09:55:00Z"/>
          <w:rFonts w:ascii="Arial" w:hAnsi="Arial" w:cs="Arial"/>
          <w:szCs w:val="20"/>
        </w:rPr>
      </w:pPr>
    </w:p>
    <w:p w:rsidR="00B0505F" w:rsidRPr="00484D93" w:rsidDel="00571C00" w:rsidRDefault="00B0505F" w:rsidP="00B0505F">
      <w:pPr>
        <w:rPr>
          <w:del w:id="511" w:author="HP" w:date="2013-12-30T09:55:00Z"/>
          <w:rFonts w:ascii="Arial" w:hAnsi="Arial" w:cs="Arial"/>
          <w:szCs w:val="20"/>
        </w:rPr>
      </w:pPr>
    </w:p>
    <w:p w:rsidR="00B0505F" w:rsidRPr="00484D93" w:rsidDel="00571C00" w:rsidRDefault="00B0505F" w:rsidP="00B0505F">
      <w:pPr>
        <w:rPr>
          <w:del w:id="512" w:author="HP" w:date="2013-12-30T09:55:00Z"/>
          <w:rFonts w:ascii="Arial" w:hAnsi="Arial" w:cs="Arial"/>
          <w:szCs w:val="20"/>
        </w:rPr>
      </w:pPr>
    </w:p>
    <w:p w:rsidR="00B0505F" w:rsidRPr="00484D93" w:rsidDel="00571C00" w:rsidRDefault="00B0505F" w:rsidP="00B0505F">
      <w:pPr>
        <w:rPr>
          <w:del w:id="513" w:author="HP" w:date="2013-12-30T09:55:00Z"/>
          <w:rFonts w:ascii="Arial" w:hAnsi="Arial" w:cs="Arial"/>
          <w:szCs w:val="20"/>
        </w:rPr>
      </w:pPr>
    </w:p>
    <w:p w:rsidR="00B0505F" w:rsidRPr="00484D93" w:rsidDel="00571C00" w:rsidRDefault="00B0505F" w:rsidP="00B0505F">
      <w:pPr>
        <w:rPr>
          <w:del w:id="514" w:author="HP" w:date="2013-12-30T09:55:00Z"/>
          <w:rFonts w:ascii="Arial" w:hAnsi="Arial" w:cs="Arial"/>
          <w:szCs w:val="20"/>
        </w:rPr>
      </w:pPr>
    </w:p>
    <w:p w:rsidR="00B0505F" w:rsidRPr="00484D93" w:rsidDel="00DD5575" w:rsidRDefault="00B0505F" w:rsidP="00B0505F">
      <w:pPr>
        <w:rPr>
          <w:del w:id="515" w:author="HP" w:date="2013-12-30T09:45:00Z"/>
          <w:rFonts w:ascii="Arial" w:hAnsi="Arial" w:cs="Arial"/>
          <w:szCs w:val="20"/>
        </w:rPr>
      </w:pPr>
    </w:p>
    <w:p w:rsidR="00B0505F" w:rsidRPr="00484D93" w:rsidDel="00DD5575" w:rsidRDefault="00B0505F" w:rsidP="00B0505F">
      <w:pPr>
        <w:rPr>
          <w:del w:id="516" w:author="HP" w:date="2013-12-30T09:45:00Z"/>
          <w:rFonts w:ascii="Arial" w:hAnsi="Arial" w:cs="Arial"/>
          <w:szCs w:val="20"/>
        </w:rPr>
      </w:pPr>
    </w:p>
    <w:p w:rsidR="00B0505F" w:rsidRPr="00484D93" w:rsidDel="00DD5575" w:rsidRDefault="00B0505F" w:rsidP="00B0505F">
      <w:pPr>
        <w:rPr>
          <w:del w:id="517" w:author="HP" w:date="2013-12-30T09:45:00Z"/>
          <w:rFonts w:ascii="Arial" w:hAnsi="Arial" w:cs="Arial"/>
          <w:szCs w:val="20"/>
        </w:rPr>
      </w:pPr>
    </w:p>
    <w:p w:rsidR="00B0505F" w:rsidRPr="00484D93" w:rsidDel="00DD5575" w:rsidRDefault="00B0505F" w:rsidP="00B0505F">
      <w:pPr>
        <w:rPr>
          <w:del w:id="518" w:author="HP" w:date="2013-12-30T09:45:00Z"/>
          <w:rFonts w:ascii="Arial" w:hAnsi="Arial" w:cs="Arial"/>
          <w:szCs w:val="20"/>
        </w:rPr>
      </w:pPr>
    </w:p>
    <w:p w:rsidR="00B0505F" w:rsidRPr="00484D93" w:rsidDel="00DD5575" w:rsidRDefault="00B0505F" w:rsidP="00B0505F">
      <w:pPr>
        <w:rPr>
          <w:del w:id="519" w:author="HP" w:date="2013-12-30T09:45:00Z"/>
          <w:rFonts w:ascii="Arial" w:hAnsi="Arial" w:cs="Arial"/>
          <w:szCs w:val="20"/>
        </w:rPr>
      </w:pPr>
    </w:p>
    <w:p w:rsidR="00B0505F" w:rsidRPr="00484D93" w:rsidDel="00DD5575" w:rsidRDefault="00B0505F" w:rsidP="00B0505F">
      <w:pPr>
        <w:rPr>
          <w:del w:id="520" w:author="HP" w:date="2013-12-30T09:45:00Z"/>
          <w:rFonts w:ascii="Arial" w:hAnsi="Arial" w:cs="Arial"/>
          <w:szCs w:val="20"/>
        </w:rPr>
      </w:pPr>
    </w:p>
    <w:p w:rsidR="00B0505F" w:rsidRPr="00484D93" w:rsidDel="00DD5575" w:rsidRDefault="00B0505F" w:rsidP="00B0505F">
      <w:pPr>
        <w:rPr>
          <w:del w:id="521" w:author="HP" w:date="2013-12-30T09:45:00Z"/>
          <w:rFonts w:ascii="Arial" w:hAnsi="Arial" w:cs="Arial"/>
          <w:szCs w:val="20"/>
        </w:rPr>
      </w:pPr>
    </w:p>
    <w:p w:rsidR="00B0505F" w:rsidRPr="00484D93" w:rsidDel="00DD5575" w:rsidRDefault="00B0505F" w:rsidP="00B0505F">
      <w:pPr>
        <w:rPr>
          <w:del w:id="522" w:author="HP" w:date="2013-12-30T09:45:00Z"/>
          <w:rFonts w:ascii="Arial" w:hAnsi="Arial" w:cs="Arial"/>
          <w:szCs w:val="20"/>
        </w:rPr>
      </w:pPr>
    </w:p>
    <w:p w:rsidR="00B0505F" w:rsidRPr="00484D93" w:rsidDel="00DD5575" w:rsidRDefault="00B0505F" w:rsidP="00B0505F">
      <w:pPr>
        <w:rPr>
          <w:del w:id="523" w:author="HP" w:date="2013-12-30T09:45:00Z"/>
          <w:rFonts w:ascii="Arial" w:hAnsi="Arial" w:cs="Arial"/>
          <w:szCs w:val="20"/>
        </w:rPr>
      </w:pPr>
    </w:p>
    <w:p w:rsidR="00B0505F" w:rsidRPr="00484D93" w:rsidDel="00DD5575" w:rsidRDefault="00B0505F" w:rsidP="00B0505F">
      <w:pPr>
        <w:rPr>
          <w:del w:id="524" w:author="HP" w:date="2013-12-30T09:45:00Z"/>
          <w:rFonts w:ascii="Arial" w:hAnsi="Arial" w:cs="Arial"/>
          <w:szCs w:val="20"/>
        </w:rPr>
      </w:pPr>
    </w:p>
    <w:p w:rsidR="00B0505F" w:rsidRPr="00484D93" w:rsidDel="00DD5575" w:rsidRDefault="00B0505F" w:rsidP="00B0505F">
      <w:pPr>
        <w:rPr>
          <w:del w:id="525" w:author="HP" w:date="2013-12-30T09:45:00Z"/>
          <w:rFonts w:ascii="Arial" w:hAnsi="Arial" w:cs="Arial"/>
          <w:szCs w:val="20"/>
        </w:rPr>
      </w:pPr>
    </w:p>
    <w:p w:rsidR="00B0505F" w:rsidRPr="00484D93" w:rsidDel="00DD5575" w:rsidRDefault="00B0505F" w:rsidP="00B0505F">
      <w:pPr>
        <w:rPr>
          <w:del w:id="526" w:author="HP" w:date="2013-12-30T09:45:00Z"/>
          <w:rFonts w:ascii="Arial" w:hAnsi="Arial" w:cs="Arial"/>
          <w:szCs w:val="20"/>
        </w:rPr>
      </w:pPr>
    </w:p>
    <w:p w:rsidR="00B0505F" w:rsidRPr="00484D93" w:rsidDel="00DD5575" w:rsidRDefault="00B0505F" w:rsidP="00B0505F">
      <w:pPr>
        <w:rPr>
          <w:del w:id="527" w:author="HP" w:date="2013-12-30T09:45:00Z"/>
          <w:rFonts w:ascii="Arial" w:hAnsi="Arial" w:cs="Arial"/>
          <w:szCs w:val="20"/>
        </w:rPr>
      </w:pPr>
    </w:p>
    <w:p w:rsidR="00B0505F" w:rsidRPr="00484D93" w:rsidDel="00DD5575" w:rsidRDefault="00B0505F" w:rsidP="00B0505F">
      <w:pPr>
        <w:rPr>
          <w:del w:id="528" w:author="HP" w:date="2013-12-30T09:45:00Z"/>
          <w:rFonts w:ascii="Arial" w:hAnsi="Arial" w:cs="Arial"/>
          <w:szCs w:val="20"/>
        </w:rPr>
      </w:pPr>
    </w:p>
    <w:p w:rsidR="00B0505F" w:rsidRPr="00484D93" w:rsidDel="00DD5575" w:rsidRDefault="00B0505F" w:rsidP="00B0505F">
      <w:pPr>
        <w:rPr>
          <w:del w:id="529" w:author="HP" w:date="2013-12-30T09:45:00Z"/>
          <w:rFonts w:ascii="Arial" w:hAnsi="Arial" w:cs="Arial"/>
          <w:szCs w:val="20"/>
        </w:rPr>
      </w:pPr>
    </w:p>
    <w:p w:rsidR="00B0505F" w:rsidRPr="00484D93" w:rsidDel="00571C00" w:rsidRDefault="00B0505F" w:rsidP="00B0505F">
      <w:pPr>
        <w:rPr>
          <w:del w:id="530" w:author="HP" w:date="2013-12-30T09:55:00Z"/>
          <w:rFonts w:ascii="Arial" w:hAnsi="Arial" w:cs="Arial"/>
          <w:szCs w:val="20"/>
        </w:rPr>
        <w:sectPr w:rsidR="00B0505F" w:rsidRPr="00484D93" w:rsidDel="00571C00" w:rsidSect="002526E5">
          <w:type w:val="continuous"/>
          <w:pgSz w:w="11900" w:h="16820"/>
          <w:pgMar w:top="851" w:right="843" w:bottom="851" w:left="1134" w:header="720" w:footer="720" w:gutter="0"/>
          <w:paperSrc w:first="7" w:other="7"/>
          <w:cols w:space="720"/>
          <w:noEndnote/>
        </w:sectPr>
      </w:pPr>
    </w:p>
    <w:p w:rsidR="00B0505F" w:rsidRPr="00484D93" w:rsidDel="00571C00" w:rsidRDefault="00B0505F" w:rsidP="00B0505F">
      <w:pPr>
        <w:rPr>
          <w:del w:id="531" w:author="HP" w:date="2013-12-30T09:55:00Z"/>
          <w:rFonts w:ascii="Arial" w:hAnsi="Arial" w:cs="Arial"/>
        </w:rPr>
      </w:pPr>
    </w:p>
    <w:p w:rsidR="00B0505F" w:rsidRPr="00484D93" w:rsidRDefault="00B0505F">
      <w:pPr>
        <w:rPr>
          <w:rFonts w:ascii="Arial" w:hAnsi="Arial" w:cs="Arial"/>
        </w:rPr>
        <w:pPrChange w:id="532" w:author="hp" w:date="2013-12-16T13:44:00Z">
          <w:pPr>
            <w:widowControl w:val="0"/>
            <w:autoSpaceDE w:val="0"/>
            <w:autoSpaceDN w:val="0"/>
            <w:adjustRightInd w:val="0"/>
            <w:spacing w:line="220" w:lineRule="exact"/>
            <w:ind w:left="107" w:right="-20"/>
          </w:pPr>
        </w:pPrChange>
      </w:pPr>
      <w:del w:id="533" w:author="hp" w:date="2013-12-16T13:44:00Z">
        <w:r w:rsidRPr="00484D93" w:rsidDel="007112F0">
          <w:rPr>
            <w:rFonts w:ascii="Arial" w:hAnsi="Arial" w:cs="Arial"/>
            <w:b/>
            <w:bCs/>
          </w:rPr>
          <w:delText>1.</w:delText>
        </w:r>
        <w:r w:rsidRPr="00484D93" w:rsidDel="007112F0">
          <w:rPr>
            <w:rFonts w:ascii="Arial" w:hAnsi="Arial" w:cs="Arial"/>
            <w:b/>
            <w:bCs/>
            <w:spacing w:val="6"/>
          </w:rPr>
          <w:delText xml:space="preserve"> </w:delText>
        </w:r>
      </w:del>
      <w:r w:rsidRPr="00484D93">
        <w:rPr>
          <w:rFonts w:ascii="Arial" w:hAnsi="Arial" w:cs="Arial"/>
          <w:b/>
          <w:bCs/>
        </w:rPr>
        <w:t>Objet</w:t>
      </w:r>
      <w:r w:rsidRPr="00484D93">
        <w:rPr>
          <w:rFonts w:ascii="Arial" w:hAnsi="Arial" w:cs="Arial"/>
          <w:b/>
          <w:bCs/>
          <w:spacing w:val="6"/>
        </w:rPr>
        <w:t xml:space="preserve"> </w:t>
      </w:r>
      <w:r w:rsidRPr="00484D93">
        <w:rPr>
          <w:rFonts w:ascii="Arial" w:hAnsi="Arial" w:cs="Arial"/>
          <w:b/>
          <w:bCs/>
        </w:rPr>
        <w:t>de</w:t>
      </w:r>
      <w:r w:rsidRPr="00484D93">
        <w:rPr>
          <w:rFonts w:ascii="Arial" w:hAnsi="Arial" w:cs="Arial"/>
          <w:b/>
          <w:bCs/>
          <w:spacing w:val="6"/>
        </w:rPr>
        <w:t xml:space="preserve"> </w:t>
      </w:r>
      <w:r w:rsidRPr="00484D93">
        <w:rPr>
          <w:rFonts w:ascii="Arial" w:hAnsi="Arial" w:cs="Arial"/>
          <w:b/>
          <w:bCs/>
        </w:rPr>
        <w:t>l'Appel</w:t>
      </w:r>
      <w:r w:rsidRPr="00484D93">
        <w:rPr>
          <w:rFonts w:ascii="Arial" w:hAnsi="Arial" w:cs="Arial"/>
          <w:b/>
          <w:bCs/>
          <w:spacing w:val="6"/>
        </w:rPr>
        <w:t xml:space="preserve"> </w:t>
      </w:r>
      <w:r w:rsidRPr="00484D93">
        <w:rPr>
          <w:rFonts w:ascii="Arial" w:hAnsi="Arial" w:cs="Arial"/>
          <w:b/>
          <w:bCs/>
        </w:rPr>
        <w:t>d'Offres</w:t>
      </w:r>
    </w:p>
    <w:p w:rsidR="00B0505F" w:rsidRPr="00DA4402" w:rsidRDefault="00B0505F" w:rsidP="00B0505F">
      <w:pPr>
        <w:widowControl w:val="0"/>
        <w:autoSpaceDE w:val="0"/>
        <w:autoSpaceDN w:val="0"/>
        <w:adjustRightInd w:val="0"/>
        <w:spacing w:before="61"/>
        <w:rPr>
          <w:ins w:id="534" w:author="Madeleine ONGBOUOSSE" w:date="2014-02-17T18:38:00Z"/>
          <w:rFonts w:ascii="Arial" w:hAnsi="Arial" w:cs="Arial"/>
          <w:szCs w:val="21"/>
        </w:rPr>
      </w:pPr>
      <w:r w:rsidRPr="00484D93">
        <w:rPr>
          <w:rFonts w:ascii="Arial" w:hAnsi="Arial" w:cs="Arial"/>
          <w:sz w:val="22"/>
          <w:szCs w:val="22"/>
        </w:rPr>
        <w:t>Dans le cadre du Budget d’Investissement</w:t>
      </w:r>
      <w:r>
        <w:rPr>
          <w:rFonts w:ascii="Arial" w:hAnsi="Arial" w:cs="Arial"/>
          <w:sz w:val="22"/>
          <w:szCs w:val="22"/>
        </w:rPr>
        <w:t xml:space="preserve"> de la Commune de Roua, </w:t>
      </w:r>
      <w:r w:rsidRPr="00484D93">
        <w:rPr>
          <w:rFonts w:ascii="Arial" w:hAnsi="Arial" w:cs="Arial"/>
          <w:sz w:val="22"/>
          <w:szCs w:val="22"/>
        </w:rPr>
        <w:t xml:space="preserve"> </w:t>
      </w:r>
      <w:r>
        <w:rPr>
          <w:rFonts w:ascii="Arial" w:hAnsi="Arial" w:cs="Arial"/>
          <w:sz w:val="22"/>
          <w:szCs w:val="22"/>
        </w:rPr>
        <w:t>de l’exercice 2021</w:t>
      </w:r>
      <w:r w:rsidRPr="00484D93">
        <w:rPr>
          <w:rFonts w:ascii="Arial" w:hAnsi="Arial" w:cs="Arial"/>
          <w:sz w:val="22"/>
          <w:szCs w:val="22"/>
        </w:rPr>
        <w:t xml:space="preserve">, le </w:t>
      </w:r>
      <w:r>
        <w:rPr>
          <w:rFonts w:ascii="Arial" w:hAnsi="Arial" w:cs="Arial"/>
          <w:b/>
          <w:sz w:val="22"/>
          <w:szCs w:val="22"/>
        </w:rPr>
        <w:t>Maire de la Commune de Roua</w:t>
      </w:r>
      <w:r w:rsidRPr="00484D93">
        <w:rPr>
          <w:rFonts w:ascii="Arial" w:hAnsi="Arial" w:cs="Arial"/>
          <w:sz w:val="22"/>
          <w:szCs w:val="22"/>
        </w:rPr>
        <w:t xml:space="preserve"> (Autorité Contractante),</w:t>
      </w:r>
      <w:r w:rsidRPr="00484D93">
        <w:rPr>
          <w:rFonts w:ascii="Arial" w:hAnsi="Arial" w:cs="Arial"/>
          <w:i/>
          <w:iCs/>
          <w:sz w:val="18"/>
          <w:szCs w:val="18"/>
        </w:rPr>
        <w:t xml:space="preserve"> </w:t>
      </w:r>
      <w:r w:rsidRPr="00484D93">
        <w:rPr>
          <w:rFonts w:ascii="Arial" w:hAnsi="Arial" w:cs="Arial"/>
          <w:sz w:val="22"/>
          <w:szCs w:val="22"/>
        </w:rPr>
        <w:t>lance</w:t>
      </w:r>
      <w:r w:rsidRPr="00484D93">
        <w:rPr>
          <w:rFonts w:ascii="Arial" w:hAnsi="Arial" w:cs="Arial"/>
          <w:spacing w:val="10"/>
          <w:sz w:val="22"/>
          <w:szCs w:val="22"/>
        </w:rPr>
        <w:t xml:space="preserve"> </w:t>
      </w:r>
      <w:r w:rsidRPr="00484D93">
        <w:rPr>
          <w:rFonts w:ascii="Arial" w:hAnsi="Arial" w:cs="Arial"/>
          <w:sz w:val="22"/>
          <w:szCs w:val="22"/>
        </w:rPr>
        <w:t>un</w:t>
      </w:r>
      <w:r w:rsidRPr="00484D93">
        <w:rPr>
          <w:rFonts w:ascii="Arial" w:hAnsi="Arial" w:cs="Arial"/>
          <w:spacing w:val="10"/>
          <w:sz w:val="22"/>
          <w:szCs w:val="22"/>
        </w:rPr>
        <w:t xml:space="preserve"> </w:t>
      </w:r>
      <w:r w:rsidRPr="00484D93">
        <w:rPr>
          <w:rFonts w:ascii="Arial" w:hAnsi="Arial" w:cs="Arial"/>
          <w:sz w:val="22"/>
          <w:szCs w:val="22"/>
        </w:rPr>
        <w:t>Appel</w:t>
      </w:r>
      <w:r w:rsidRPr="00484D93">
        <w:rPr>
          <w:rFonts w:ascii="Arial" w:hAnsi="Arial" w:cs="Arial"/>
          <w:spacing w:val="10"/>
          <w:sz w:val="22"/>
          <w:szCs w:val="22"/>
        </w:rPr>
        <w:t xml:space="preserve"> </w:t>
      </w:r>
      <w:r w:rsidRPr="00484D93">
        <w:rPr>
          <w:rFonts w:ascii="Arial" w:hAnsi="Arial" w:cs="Arial"/>
          <w:sz w:val="22"/>
          <w:szCs w:val="22"/>
        </w:rPr>
        <w:t>d’Offres</w:t>
      </w:r>
      <w:r w:rsidRPr="00484D93">
        <w:rPr>
          <w:rFonts w:ascii="Arial" w:hAnsi="Arial" w:cs="Arial"/>
          <w:spacing w:val="10"/>
          <w:sz w:val="22"/>
          <w:szCs w:val="22"/>
        </w:rPr>
        <w:t xml:space="preserve"> </w:t>
      </w:r>
      <w:r>
        <w:rPr>
          <w:rFonts w:ascii="Arial" w:hAnsi="Arial" w:cs="Arial"/>
          <w:spacing w:val="10"/>
          <w:sz w:val="22"/>
          <w:szCs w:val="22"/>
        </w:rPr>
        <w:t xml:space="preserve">National Restreint </w:t>
      </w:r>
      <w:r w:rsidRPr="00484D93">
        <w:rPr>
          <w:rFonts w:ascii="Arial" w:hAnsi="Arial" w:cs="Arial"/>
          <w:sz w:val="22"/>
          <w:szCs w:val="22"/>
        </w:rPr>
        <w:t>pour</w:t>
      </w:r>
      <w:r w:rsidRPr="00484D93">
        <w:rPr>
          <w:rFonts w:ascii="Arial" w:hAnsi="Arial" w:cs="Arial"/>
          <w:spacing w:val="6"/>
          <w:sz w:val="22"/>
          <w:szCs w:val="22"/>
        </w:rPr>
        <w:t xml:space="preserve"> le compte </w:t>
      </w:r>
      <w:r>
        <w:rPr>
          <w:rFonts w:ascii="Arial" w:hAnsi="Arial" w:cs="Arial"/>
          <w:iCs/>
          <w:sz w:val="22"/>
          <w:szCs w:val="18"/>
        </w:rPr>
        <w:t xml:space="preserve">de la </w:t>
      </w:r>
      <w:r w:rsidRPr="00E0287D">
        <w:rPr>
          <w:rFonts w:ascii="Arial" w:hAnsi="Arial" w:cs="Arial"/>
          <w:b/>
          <w:iCs/>
          <w:sz w:val="22"/>
          <w:szCs w:val="18"/>
        </w:rPr>
        <w:t xml:space="preserve">Commune de </w:t>
      </w:r>
      <w:r>
        <w:rPr>
          <w:rFonts w:ascii="Arial" w:hAnsi="Arial" w:cs="Arial"/>
          <w:b/>
          <w:iCs/>
          <w:sz w:val="22"/>
          <w:szCs w:val="18"/>
        </w:rPr>
        <w:t>ROUA</w:t>
      </w:r>
      <w:r w:rsidRPr="00484D93">
        <w:rPr>
          <w:rFonts w:ascii="Arial" w:hAnsi="Arial" w:cs="Arial"/>
          <w:b/>
          <w:iCs/>
          <w:sz w:val="22"/>
          <w:szCs w:val="18"/>
        </w:rPr>
        <w:t xml:space="preserve"> </w:t>
      </w:r>
      <w:r w:rsidRPr="00DA4402">
        <w:rPr>
          <w:rFonts w:ascii="Arial" w:hAnsi="Arial" w:cs="Arial"/>
          <w:b/>
          <w:bCs/>
          <w:szCs w:val="21"/>
        </w:rPr>
        <w:t xml:space="preserve">POUR LES TRAVAUX DE CONSTRUCTION DE TROIS (03) FORAGES PRODUCTIFS EQUIPES DE POMPE A MOTRICITE HUMAINE A MAZAYA-VIDE, FOGOM </w:t>
      </w:r>
      <w:r>
        <w:rPr>
          <w:rFonts w:ascii="Arial" w:hAnsi="Arial" w:cs="Arial"/>
          <w:b/>
          <w:bCs/>
          <w:szCs w:val="21"/>
        </w:rPr>
        <w:t xml:space="preserve">ET MATAKAM SOULEDE </w:t>
      </w:r>
      <w:r w:rsidRPr="00DA4402">
        <w:rPr>
          <w:rFonts w:ascii="Arial" w:hAnsi="Arial" w:cs="Arial"/>
          <w:b/>
          <w:bCs/>
          <w:szCs w:val="21"/>
        </w:rPr>
        <w:t>.</w:t>
      </w:r>
    </w:p>
    <w:p w:rsidR="00B0505F" w:rsidRDefault="00B0505F" w:rsidP="00B0505F">
      <w:pPr>
        <w:widowControl w:val="0"/>
        <w:autoSpaceDE w:val="0"/>
        <w:autoSpaceDN w:val="0"/>
        <w:adjustRightInd w:val="0"/>
        <w:spacing w:before="61"/>
        <w:jc w:val="center"/>
        <w:rPr>
          <w:rFonts w:ascii="Arial" w:hAnsi="Arial" w:cs="Arial"/>
          <w:b/>
          <w:bCs/>
        </w:rPr>
      </w:pPr>
    </w:p>
    <w:p w:rsidR="00B0505F" w:rsidRPr="00D31EA0" w:rsidRDefault="00B0505F" w:rsidP="00B0505F">
      <w:pPr>
        <w:widowControl w:val="0"/>
        <w:autoSpaceDE w:val="0"/>
        <w:autoSpaceDN w:val="0"/>
        <w:adjustRightInd w:val="0"/>
        <w:spacing w:before="11" w:line="360" w:lineRule="auto"/>
        <w:ind w:left="107"/>
        <w:jc w:val="both"/>
        <w:rPr>
          <w:rFonts w:ascii="Arial" w:hAnsi="Arial" w:cs="Arial"/>
          <w:b/>
          <w:sz w:val="14"/>
          <w:szCs w:val="22"/>
        </w:rPr>
      </w:pPr>
    </w:p>
    <w:p w:rsidR="00B0505F" w:rsidRPr="00021B41" w:rsidRDefault="00B0505F">
      <w:pPr>
        <w:pStyle w:val="Pieddepage"/>
        <w:widowControl w:val="0"/>
        <w:numPr>
          <w:ilvl w:val="0"/>
          <w:numId w:val="80"/>
        </w:numPr>
        <w:tabs>
          <w:tab w:val="clear" w:pos="4536"/>
          <w:tab w:val="clear" w:pos="9072"/>
        </w:tabs>
        <w:autoSpaceDE w:val="0"/>
        <w:autoSpaceDN w:val="0"/>
        <w:adjustRightInd w:val="0"/>
        <w:spacing w:after="160" w:line="360" w:lineRule="auto"/>
        <w:contextualSpacing/>
        <w:rPr>
          <w:rFonts w:ascii="Arial" w:hAnsi="Arial" w:cs="Arial"/>
        </w:rPr>
        <w:pPrChange w:id="535" w:author="hp" w:date="2013-12-16T13:44:00Z">
          <w:pPr>
            <w:widowControl w:val="0"/>
            <w:autoSpaceDE w:val="0"/>
            <w:autoSpaceDN w:val="0"/>
            <w:adjustRightInd w:val="0"/>
            <w:ind w:left="107" w:right="-20"/>
          </w:pPr>
        </w:pPrChange>
      </w:pPr>
      <w:del w:id="536" w:author="hp" w:date="2013-12-16T13:44:00Z">
        <w:r w:rsidRPr="00021B41" w:rsidDel="007112F0">
          <w:rPr>
            <w:rFonts w:ascii="Arial" w:hAnsi="Arial" w:cs="Arial"/>
            <w:b/>
            <w:bCs/>
          </w:rPr>
          <w:delText>2.</w:delText>
        </w:r>
      </w:del>
      <w:r>
        <w:rPr>
          <w:rFonts w:ascii="Arial" w:hAnsi="Arial" w:cs="Arial"/>
          <w:b/>
          <w:bCs/>
        </w:rPr>
        <w:t>.</w:t>
      </w:r>
      <w:r w:rsidRPr="00021B41">
        <w:rPr>
          <w:rFonts w:ascii="Arial" w:hAnsi="Arial" w:cs="Arial"/>
          <w:b/>
          <w:bCs/>
        </w:rPr>
        <w:t>Consistance</w:t>
      </w:r>
      <w:r w:rsidRPr="00021B41">
        <w:rPr>
          <w:rFonts w:ascii="Arial" w:hAnsi="Arial" w:cs="Arial"/>
          <w:b/>
          <w:bCs/>
          <w:spacing w:val="6"/>
        </w:rPr>
        <w:t xml:space="preserve"> </w:t>
      </w:r>
      <w:r w:rsidRPr="00021B41">
        <w:rPr>
          <w:rFonts w:ascii="Arial" w:hAnsi="Arial" w:cs="Arial"/>
          <w:b/>
          <w:bCs/>
        </w:rPr>
        <w:t>des</w:t>
      </w:r>
      <w:r w:rsidRPr="00021B41">
        <w:rPr>
          <w:rFonts w:ascii="Arial" w:hAnsi="Arial" w:cs="Arial"/>
          <w:b/>
          <w:bCs/>
          <w:spacing w:val="6"/>
        </w:rPr>
        <w:t xml:space="preserve"> </w:t>
      </w:r>
      <w:r w:rsidRPr="00021B41">
        <w:rPr>
          <w:rFonts w:ascii="Arial" w:hAnsi="Arial" w:cs="Arial"/>
          <w:b/>
          <w:bCs/>
        </w:rPr>
        <w:t>travaux</w:t>
      </w:r>
    </w:p>
    <w:p w:rsidR="00B0505F" w:rsidRDefault="00B0505F" w:rsidP="00B0505F">
      <w:pPr>
        <w:pStyle w:val="Paragraphedeliste"/>
        <w:autoSpaceDE w:val="0"/>
        <w:autoSpaceDN w:val="0"/>
        <w:adjustRightInd w:val="0"/>
        <w:spacing w:line="360" w:lineRule="auto"/>
        <w:ind w:left="426"/>
        <w:jc w:val="both"/>
        <w:rPr>
          <w:rFonts w:ascii="Arial" w:hAnsi="Arial" w:cs="Arial"/>
          <w:w w:val="150"/>
        </w:rPr>
      </w:pPr>
      <w:r w:rsidRPr="00484D93">
        <w:rPr>
          <w:rFonts w:ascii="Arial" w:hAnsi="Arial" w:cs="Arial"/>
          <w:w w:val="150"/>
        </w:rPr>
        <w:t>Les travaux comprennent notamment, la réalisation des forages</w:t>
      </w:r>
      <w:r>
        <w:rPr>
          <w:rFonts w:ascii="Arial" w:hAnsi="Arial" w:cs="Arial"/>
          <w:w w:val="150"/>
        </w:rPr>
        <w:t xml:space="preserve"> et</w:t>
      </w:r>
      <w:r w:rsidRPr="00484D93">
        <w:rPr>
          <w:rFonts w:ascii="Arial" w:hAnsi="Arial" w:cs="Arial"/>
          <w:w w:val="150"/>
        </w:rPr>
        <w:t xml:space="preserve"> </w:t>
      </w:r>
      <w:r>
        <w:rPr>
          <w:rFonts w:ascii="Arial" w:hAnsi="Arial" w:cs="Arial"/>
          <w:w w:val="150"/>
        </w:rPr>
        <w:t xml:space="preserve">la </w:t>
      </w:r>
      <w:r w:rsidRPr="00484D93">
        <w:rPr>
          <w:rFonts w:ascii="Arial" w:hAnsi="Arial" w:cs="Arial"/>
          <w:w w:val="150"/>
        </w:rPr>
        <w:t xml:space="preserve">pose des pompes à motricité humaine et les  superstructures. </w:t>
      </w:r>
    </w:p>
    <w:p w:rsidR="00B0505F" w:rsidRPr="00523557" w:rsidRDefault="00B0505F" w:rsidP="00B0505F">
      <w:pPr>
        <w:pStyle w:val="Paragraphedeliste"/>
        <w:autoSpaceDE w:val="0"/>
        <w:autoSpaceDN w:val="0"/>
        <w:adjustRightInd w:val="0"/>
        <w:spacing w:line="360" w:lineRule="auto"/>
        <w:ind w:left="426"/>
        <w:jc w:val="both"/>
        <w:rPr>
          <w:rFonts w:ascii="Arial" w:hAnsi="Arial" w:cs="Arial"/>
          <w:b/>
          <w:w w:val="150"/>
        </w:rPr>
      </w:pPr>
      <w:r w:rsidRPr="00523557">
        <w:rPr>
          <w:rFonts w:ascii="Arial" w:hAnsi="Arial" w:cs="Arial"/>
          <w:b/>
          <w:w w:val="150"/>
        </w:rPr>
        <w:t xml:space="preserve">Les travaux comprennent : </w:t>
      </w:r>
    </w:p>
    <w:p w:rsidR="00B0505F" w:rsidRDefault="00B0505F" w:rsidP="00B0505F">
      <w:pPr>
        <w:pStyle w:val="Paragraphedeliste"/>
        <w:numPr>
          <w:ilvl w:val="0"/>
          <w:numId w:val="79"/>
        </w:numPr>
        <w:autoSpaceDE w:val="0"/>
        <w:autoSpaceDN w:val="0"/>
        <w:adjustRightInd w:val="0"/>
        <w:spacing w:line="360" w:lineRule="auto"/>
        <w:jc w:val="both"/>
        <w:rPr>
          <w:rFonts w:ascii="Arial" w:hAnsi="Arial" w:cs="Arial"/>
          <w:w w:val="150"/>
        </w:rPr>
      </w:pPr>
      <w:r>
        <w:rPr>
          <w:rFonts w:ascii="Arial" w:hAnsi="Arial" w:cs="Arial"/>
          <w:w w:val="150"/>
        </w:rPr>
        <w:t>Les études d’implantation</w:t>
      </w:r>
    </w:p>
    <w:p w:rsidR="00B0505F" w:rsidRDefault="00B0505F" w:rsidP="00B0505F">
      <w:pPr>
        <w:pStyle w:val="Paragraphedeliste"/>
        <w:numPr>
          <w:ilvl w:val="0"/>
          <w:numId w:val="79"/>
        </w:numPr>
        <w:autoSpaceDE w:val="0"/>
        <w:autoSpaceDN w:val="0"/>
        <w:adjustRightInd w:val="0"/>
        <w:spacing w:line="360" w:lineRule="auto"/>
        <w:jc w:val="both"/>
        <w:rPr>
          <w:rFonts w:ascii="Arial" w:hAnsi="Arial" w:cs="Arial"/>
          <w:w w:val="150"/>
        </w:rPr>
      </w:pPr>
      <w:r>
        <w:rPr>
          <w:rFonts w:ascii="Arial" w:hAnsi="Arial" w:cs="Arial"/>
          <w:w w:val="150"/>
        </w:rPr>
        <w:t>Installation de chantier ;</w:t>
      </w:r>
    </w:p>
    <w:p w:rsidR="00B0505F" w:rsidRDefault="00B0505F" w:rsidP="00B0505F">
      <w:pPr>
        <w:pStyle w:val="Paragraphedeliste"/>
        <w:numPr>
          <w:ilvl w:val="0"/>
          <w:numId w:val="79"/>
        </w:numPr>
        <w:autoSpaceDE w:val="0"/>
        <w:autoSpaceDN w:val="0"/>
        <w:adjustRightInd w:val="0"/>
        <w:spacing w:line="360" w:lineRule="auto"/>
        <w:jc w:val="both"/>
        <w:rPr>
          <w:rFonts w:ascii="Arial" w:hAnsi="Arial" w:cs="Arial"/>
          <w:w w:val="150"/>
        </w:rPr>
      </w:pPr>
      <w:r>
        <w:rPr>
          <w:rFonts w:ascii="Arial" w:hAnsi="Arial" w:cs="Arial"/>
          <w:w w:val="150"/>
        </w:rPr>
        <w:t>Construction des forages ;</w:t>
      </w:r>
    </w:p>
    <w:p w:rsidR="00B0505F" w:rsidRDefault="00B0505F" w:rsidP="00B0505F">
      <w:pPr>
        <w:pStyle w:val="Paragraphedeliste"/>
        <w:numPr>
          <w:ilvl w:val="0"/>
          <w:numId w:val="79"/>
        </w:numPr>
        <w:autoSpaceDE w:val="0"/>
        <w:autoSpaceDN w:val="0"/>
        <w:adjustRightInd w:val="0"/>
        <w:spacing w:line="360" w:lineRule="auto"/>
        <w:jc w:val="both"/>
        <w:rPr>
          <w:rFonts w:ascii="Arial" w:hAnsi="Arial" w:cs="Arial"/>
          <w:w w:val="150"/>
        </w:rPr>
      </w:pPr>
      <w:r>
        <w:rPr>
          <w:rFonts w:ascii="Arial" w:hAnsi="Arial" w:cs="Arial"/>
          <w:w w:val="150"/>
        </w:rPr>
        <w:t>Développement et pompage d’essai ;</w:t>
      </w:r>
    </w:p>
    <w:p w:rsidR="00B0505F" w:rsidRDefault="00B0505F" w:rsidP="00B0505F">
      <w:pPr>
        <w:pStyle w:val="Paragraphedeliste"/>
        <w:numPr>
          <w:ilvl w:val="0"/>
          <w:numId w:val="79"/>
        </w:numPr>
        <w:autoSpaceDE w:val="0"/>
        <w:autoSpaceDN w:val="0"/>
        <w:adjustRightInd w:val="0"/>
        <w:spacing w:line="360" w:lineRule="auto"/>
        <w:jc w:val="both"/>
        <w:rPr>
          <w:rFonts w:ascii="Arial" w:hAnsi="Arial" w:cs="Arial"/>
          <w:w w:val="150"/>
        </w:rPr>
      </w:pPr>
      <w:r>
        <w:rPr>
          <w:rFonts w:ascii="Arial" w:hAnsi="Arial" w:cs="Arial"/>
          <w:w w:val="150"/>
        </w:rPr>
        <w:t>Aménagement de surface ;</w:t>
      </w:r>
    </w:p>
    <w:p w:rsidR="00B0505F" w:rsidRDefault="00B0505F" w:rsidP="00B0505F">
      <w:pPr>
        <w:pStyle w:val="Paragraphedeliste"/>
        <w:numPr>
          <w:ilvl w:val="0"/>
          <w:numId w:val="79"/>
        </w:numPr>
        <w:autoSpaceDE w:val="0"/>
        <w:autoSpaceDN w:val="0"/>
        <w:adjustRightInd w:val="0"/>
        <w:spacing w:line="360" w:lineRule="auto"/>
        <w:jc w:val="both"/>
        <w:rPr>
          <w:rFonts w:ascii="Arial" w:hAnsi="Arial" w:cs="Arial"/>
          <w:w w:val="150"/>
        </w:rPr>
      </w:pPr>
      <w:r>
        <w:rPr>
          <w:rFonts w:ascii="Arial" w:hAnsi="Arial" w:cs="Arial"/>
          <w:w w:val="150"/>
        </w:rPr>
        <w:t>Fourniture et pose des pompes ;</w:t>
      </w:r>
    </w:p>
    <w:p w:rsidR="00B0505F" w:rsidRDefault="00B0505F" w:rsidP="00B0505F">
      <w:pPr>
        <w:pStyle w:val="Paragraphedeliste"/>
        <w:numPr>
          <w:ilvl w:val="0"/>
          <w:numId w:val="79"/>
        </w:numPr>
        <w:autoSpaceDE w:val="0"/>
        <w:autoSpaceDN w:val="0"/>
        <w:adjustRightInd w:val="0"/>
        <w:spacing w:line="360" w:lineRule="auto"/>
        <w:jc w:val="both"/>
        <w:rPr>
          <w:rFonts w:ascii="Arial" w:hAnsi="Arial" w:cs="Arial"/>
          <w:w w:val="150"/>
        </w:rPr>
      </w:pPr>
      <w:r>
        <w:rPr>
          <w:rFonts w:ascii="Arial" w:hAnsi="Arial" w:cs="Arial"/>
          <w:w w:val="150"/>
        </w:rPr>
        <w:t>Mise en service des ouvrages ;</w:t>
      </w:r>
    </w:p>
    <w:p w:rsidR="00B0505F" w:rsidRDefault="00B0505F" w:rsidP="00B0505F">
      <w:pPr>
        <w:pStyle w:val="Paragraphedeliste"/>
        <w:numPr>
          <w:ilvl w:val="0"/>
          <w:numId w:val="79"/>
        </w:numPr>
        <w:autoSpaceDE w:val="0"/>
        <w:autoSpaceDN w:val="0"/>
        <w:adjustRightInd w:val="0"/>
        <w:spacing w:line="360" w:lineRule="auto"/>
        <w:jc w:val="both"/>
        <w:rPr>
          <w:rFonts w:ascii="Arial" w:hAnsi="Arial" w:cs="Arial"/>
          <w:w w:val="150"/>
        </w:rPr>
      </w:pPr>
      <w:r>
        <w:rPr>
          <w:rFonts w:ascii="Arial" w:hAnsi="Arial" w:cs="Arial"/>
          <w:w w:val="150"/>
        </w:rPr>
        <w:t>Environnement.</w:t>
      </w:r>
    </w:p>
    <w:p w:rsidR="002C4385" w:rsidRDefault="002C4385" w:rsidP="00B0505F">
      <w:pPr>
        <w:pStyle w:val="Paragraphedeliste"/>
        <w:numPr>
          <w:ilvl w:val="0"/>
          <w:numId w:val="79"/>
        </w:numPr>
        <w:autoSpaceDE w:val="0"/>
        <w:autoSpaceDN w:val="0"/>
        <w:adjustRightInd w:val="0"/>
        <w:spacing w:line="360" w:lineRule="auto"/>
        <w:jc w:val="both"/>
        <w:rPr>
          <w:rFonts w:ascii="Arial" w:hAnsi="Arial" w:cs="Arial"/>
          <w:w w:val="150"/>
        </w:rPr>
      </w:pPr>
    </w:p>
    <w:p w:rsidR="00B0505F" w:rsidRPr="001A3678" w:rsidRDefault="00B0505F" w:rsidP="00B0505F">
      <w:pPr>
        <w:autoSpaceDE w:val="0"/>
        <w:autoSpaceDN w:val="0"/>
        <w:adjustRightInd w:val="0"/>
        <w:spacing w:line="360" w:lineRule="auto"/>
        <w:jc w:val="both"/>
        <w:rPr>
          <w:rFonts w:ascii="Arial" w:hAnsi="Arial" w:cs="Arial"/>
          <w:w w:val="150"/>
        </w:rPr>
      </w:pPr>
    </w:p>
    <w:p w:rsidR="00B0505F" w:rsidRPr="00050649" w:rsidRDefault="00B0505F">
      <w:pPr>
        <w:pStyle w:val="Pieddepage"/>
        <w:widowControl w:val="0"/>
        <w:numPr>
          <w:ilvl w:val="0"/>
          <w:numId w:val="80"/>
        </w:numPr>
        <w:tabs>
          <w:tab w:val="clear" w:pos="4536"/>
          <w:tab w:val="clear" w:pos="9072"/>
        </w:tabs>
        <w:autoSpaceDE w:val="0"/>
        <w:autoSpaceDN w:val="0"/>
        <w:adjustRightInd w:val="0"/>
        <w:spacing w:after="160" w:line="360" w:lineRule="auto"/>
        <w:contextualSpacing/>
        <w:rPr>
          <w:ins w:id="537" w:author="hp" w:date="2013-12-16T12:09:00Z"/>
          <w:rFonts w:ascii="Calibri" w:hAnsi="Calibri"/>
          <w:b/>
          <w:bCs/>
          <w:sz w:val="22"/>
          <w:szCs w:val="22"/>
          <w:rPrChange w:id="538" w:author="hp" w:date="2013-12-16T12:15:00Z">
            <w:rPr>
              <w:ins w:id="539" w:author="hp" w:date="2013-12-16T12:09:00Z"/>
              <w:rFonts w:ascii="Arial" w:hAnsi="Arial" w:cs="Arial"/>
              <w:color w:val="000000"/>
              <w:sz w:val="22"/>
              <w:szCs w:val="22"/>
            </w:rPr>
          </w:rPrChange>
        </w:rPr>
        <w:pPrChange w:id="540" w:author="hp" w:date="2013-12-16T13:45:00Z">
          <w:pPr>
            <w:widowControl w:val="0"/>
            <w:autoSpaceDE w:val="0"/>
            <w:autoSpaceDN w:val="0"/>
            <w:adjustRightInd w:val="0"/>
            <w:spacing w:before="11" w:line="250" w:lineRule="auto"/>
            <w:ind w:left="107" w:right="-144"/>
          </w:pPr>
        </w:pPrChange>
      </w:pPr>
      <w:ins w:id="541" w:author="hp" w:date="2013-12-16T12:14:00Z">
        <w:r w:rsidRPr="00125436">
          <w:rPr>
            <w:rFonts w:ascii="Arial" w:hAnsi="Arial" w:cs="Arial"/>
            <w:b/>
            <w:bCs/>
            <w:rPrChange w:id="542" w:author="Lilibelle FIDIEUCK" w:date="2014-02-12T09:16:00Z">
              <w:rPr>
                <w:rFonts w:ascii="Arial" w:hAnsi="Arial" w:cs="Arial"/>
                <w:color w:val="FF0000"/>
              </w:rPr>
            </w:rPrChange>
          </w:rPr>
          <w:lastRenderedPageBreak/>
          <w:t>Allotissement</w:t>
        </w:r>
        <w:r w:rsidRPr="00050649">
          <w:rPr>
            <w:rFonts w:ascii="Calibri" w:hAnsi="Calibri"/>
            <w:b/>
            <w:bCs/>
            <w:rPrChange w:id="543" w:author="hp" w:date="2013-12-16T12:15:00Z">
              <w:rPr>
                <w:rFonts w:ascii="Arial" w:hAnsi="Arial" w:cs="Arial"/>
                <w:color w:val="FF0000"/>
              </w:rPr>
            </w:rPrChange>
          </w:rPr>
          <w:t xml:space="preserve"> </w:t>
        </w:r>
      </w:ins>
    </w:p>
    <w:p w:rsidR="00B0505F" w:rsidRDefault="00B0505F" w:rsidP="00B0505F">
      <w:pPr>
        <w:widowControl w:val="0"/>
        <w:autoSpaceDE w:val="0"/>
        <w:autoSpaceDN w:val="0"/>
        <w:adjustRightInd w:val="0"/>
        <w:spacing w:before="11" w:line="250" w:lineRule="auto"/>
        <w:ind w:left="107"/>
        <w:rPr>
          <w:rFonts w:ascii="Arial" w:hAnsi="Arial" w:cs="Arial"/>
          <w:bCs/>
          <w:sz w:val="22"/>
          <w:szCs w:val="22"/>
        </w:rPr>
      </w:pPr>
      <w:r>
        <w:rPr>
          <w:rFonts w:ascii="Arial" w:hAnsi="Arial" w:cs="Arial"/>
          <w:bCs/>
          <w:sz w:val="22"/>
          <w:szCs w:val="22"/>
        </w:rPr>
        <w:t>Le présent marché est divisé en trois (03) lots tels que :</w:t>
      </w:r>
    </w:p>
    <w:p w:rsidR="00B0505F" w:rsidRDefault="00B0505F" w:rsidP="00B0505F">
      <w:pPr>
        <w:widowControl w:val="0"/>
        <w:autoSpaceDE w:val="0"/>
        <w:autoSpaceDN w:val="0"/>
        <w:adjustRightInd w:val="0"/>
        <w:spacing w:before="11" w:line="250" w:lineRule="auto"/>
        <w:ind w:left="107"/>
        <w:rPr>
          <w:rFonts w:ascii="Arial" w:hAnsi="Arial" w:cs="Arial"/>
          <w:bCs/>
          <w:sz w:val="22"/>
          <w:szCs w:val="22"/>
        </w:rPr>
      </w:pPr>
    </w:p>
    <w:tbl>
      <w:tblPr>
        <w:tblStyle w:val="Grilledutableau"/>
        <w:tblW w:w="10349" w:type="dxa"/>
        <w:tblInd w:w="-176" w:type="dxa"/>
        <w:tblLook w:val="04A0" w:firstRow="1" w:lastRow="0" w:firstColumn="1" w:lastColumn="0" w:noHBand="0" w:noVBand="1"/>
      </w:tblPr>
      <w:tblGrid>
        <w:gridCol w:w="993"/>
        <w:gridCol w:w="3251"/>
        <w:gridCol w:w="1427"/>
        <w:gridCol w:w="1559"/>
        <w:gridCol w:w="1559"/>
        <w:gridCol w:w="1560"/>
      </w:tblGrid>
      <w:tr w:rsidR="00B0505F" w:rsidTr="00EE3BD5">
        <w:tc>
          <w:tcPr>
            <w:tcW w:w="993"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N° LOT</w:t>
            </w:r>
          </w:p>
        </w:tc>
        <w:tc>
          <w:tcPr>
            <w:tcW w:w="3251"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DESIGNATION</w:t>
            </w:r>
          </w:p>
        </w:tc>
        <w:tc>
          <w:tcPr>
            <w:tcW w:w="1427"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LOCALITES</w:t>
            </w:r>
          </w:p>
        </w:tc>
        <w:tc>
          <w:tcPr>
            <w:tcW w:w="1559"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MONTANT MARCHE</w:t>
            </w:r>
          </w:p>
        </w:tc>
        <w:tc>
          <w:tcPr>
            <w:tcW w:w="1559"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MONTANT DAO</w:t>
            </w:r>
          </w:p>
        </w:tc>
        <w:tc>
          <w:tcPr>
            <w:tcW w:w="1560"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MONTANT CAUTION</w:t>
            </w:r>
          </w:p>
        </w:tc>
      </w:tr>
      <w:tr w:rsidR="00B0505F" w:rsidTr="00EE3BD5">
        <w:tc>
          <w:tcPr>
            <w:tcW w:w="993"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1</w:t>
            </w:r>
          </w:p>
        </w:tc>
        <w:tc>
          <w:tcPr>
            <w:tcW w:w="3251" w:type="dxa"/>
          </w:tcPr>
          <w:p w:rsidR="00B0505F" w:rsidRPr="00933DAD" w:rsidRDefault="00B0505F" w:rsidP="00EE3BD5">
            <w:pPr>
              <w:widowControl w:val="0"/>
              <w:autoSpaceDE w:val="0"/>
              <w:autoSpaceDN w:val="0"/>
              <w:adjustRightInd w:val="0"/>
              <w:spacing w:line="360" w:lineRule="auto"/>
              <w:jc w:val="both"/>
              <w:rPr>
                <w:rFonts w:ascii="Arial" w:hAnsi="Arial" w:cs="Arial"/>
                <w:sz w:val="16"/>
                <w:szCs w:val="22"/>
              </w:rPr>
            </w:pPr>
            <w:r w:rsidRPr="00933DAD">
              <w:rPr>
                <w:rFonts w:ascii="Arial" w:hAnsi="Arial" w:cs="Arial"/>
                <w:b/>
                <w:bCs/>
                <w:sz w:val="16"/>
                <w:szCs w:val="28"/>
              </w:rPr>
              <w:t xml:space="preserve">CONSTRUCTION DE FORAGE PRODUCTIF EQUIPES DE POMPE A MOTRICITE HUMAINE A </w:t>
            </w:r>
            <w:r>
              <w:rPr>
                <w:rFonts w:ascii="Arial" w:hAnsi="Arial" w:cs="Arial"/>
                <w:b/>
                <w:bCs/>
                <w:sz w:val="16"/>
                <w:szCs w:val="28"/>
              </w:rPr>
              <w:t>MAZAYA VIDE</w:t>
            </w:r>
          </w:p>
        </w:tc>
        <w:tc>
          <w:tcPr>
            <w:tcW w:w="1427" w:type="dxa"/>
          </w:tcPr>
          <w:p w:rsidR="00B0505F" w:rsidRPr="00631A5F" w:rsidRDefault="00B0505F" w:rsidP="00EE3BD5">
            <w:pPr>
              <w:widowControl w:val="0"/>
              <w:autoSpaceDE w:val="0"/>
              <w:autoSpaceDN w:val="0"/>
              <w:adjustRightInd w:val="0"/>
              <w:spacing w:line="360" w:lineRule="auto"/>
              <w:jc w:val="both"/>
              <w:rPr>
                <w:rFonts w:ascii="Arial" w:hAnsi="Arial" w:cs="Arial"/>
                <w:sz w:val="16"/>
                <w:szCs w:val="22"/>
                <w:lang w:val="en-GB"/>
              </w:rPr>
            </w:pPr>
            <w:r>
              <w:rPr>
                <w:rFonts w:ascii="Arial" w:hAnsi="Arial" w:cs="Arial"/>
                <w:b/>
                <w:bCs/>
                <w:sz w:val="16"/>
                <w:szCs w:val="28"/>
              </w:rPr>
              <w:t>MAZAYA VIDE</w:t>
            </w:r>
          </w:p>
        </w:tc>
        <w:tc>
          <w:tcPr>
            <w:tcW w:w="1559"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8 500 000</w:t>
            </w:r>
          </w:p>
        </w:tc>
        <w:tc>
          <w:tcPr>
            <w:tcW w:w="1559" w:type="dxa"/>
            <w:vMerge w:val="restart"/>
            <w:vAlign w:val="center"/>
          </w:tcPr>
          <w:p w:rsidR="00B0505F" w:rsidRDefault="00B0505F" w:rsidP="00EE3BD5">
            <w:pPr>
              <w:widowControl w:val="0"/>
              <w:autoSpaceDE w:val="0"/>
              <w:autoSpaceDN w:val="0"/>
              <w:adjustRightInd w:val="0"/>
              <w:spacing w:line="360" w:lineRule="auto"/>
              <w:jc w:val="center"/>
              <w:rPr>
                <w:rFonts w:ascii="Arial" w:hAnsi="Arial" w:cs="Arial"/>
                <w:sz w:val="22"/>
                <w:szCs w:val="22"/>
                <w:lang w:val="en-GB"/>
              </w:rPr>
            </w:pPr>
            <w:r>
              <w:rPr>
                <w:rFonts w:ascii="Arial" w:hAnsi="Arial" w:cs="Arial"/>
                <w:sz w:val="22"/>
                <w:szCs w:val="22"/>
                <w:lang w:val="en-GB"/>
              </w:rPr>
              <w:t>25 000</w:t>
            </w:r>
          </w:p>
          <w:p w:rsidR="00B0505F" w:rsidRDefault="00B0505F" w:rsidP="00EE3BD5">
            <w:pPr>
              <w:widowControl w:val="0"/>
              <w:autoSpaceDE w:val="0"/>
              <w:autoSpaceDN w:val="0"/>
              <w:adjustRightInd w:val="0"/>
              <w:spacing w:line="360" w:lineRule="auto"/>
              <w:jc w:val="center"/>
              <w:rPr>
                <w:rFonts w:ascii="Arial" w:hAnsi="Arial" w:cs="Arial"/>
                <w:sz w:val="22"/>
                <w:szCs w:val="22"/>
                <w:lang w:val="en-GB"/>
              </w:rPr>
            </w:pPr>
          </w:p>
        </w:tc>
        <w:tc>
          <w:tcPr>
            <w:tcW w:w="1560"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170 000</w:t>
            </w:r>
          </w:p>
        </w:tc>
      </w:tr>
      <w:tr w:rsidR="00B0505F" w:rsidTr="00EE3BD5">
        <w:tc>
          <w:tcPr>
            <w:tcW w:w="993"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2</w:t>
            </w:r>
          </w:p>
        </w:tc>
        <w:tc>
          <w:tcPr>
            <w:tcW w:w="3251" w:type="dxa"/>
          </w:tcPr>
          <w:p w:rsidR="00B0505F" w:rsidRPr="00933DAD" w:rsidRDefault="00B0505F" w:rsidP="00EE3BD5">
            <w:pPr>
              <w:widowControl w:val="0"/>
              <w:autoSpaceDE w:val="0"/>
              <w:autoSpaceDN w:val="0"/>
              <w:adjustRightInd w:val="0"/>
              <w:spacing w:line="360" w:lineRule="auto"/>
              <w:jc w:val="both"/>
              <w:rPr>
                <w:rFonts w:ascii="Arial" w:hAnsi="Arial" w:cs="Arial"/>
                <w:sz w:val="16"/>
                <w:szCs w:val="22"/>
              </w:rPr>
            </w:pPr>
            <w:r w:rsidRPr="00933DAD">
              <w:rPr>
                <w:rFonts w:ascii="Arial" w:hAnsi="Arial" w:cs="Arial"/>
                <w:b/>
                <w:bCs/>
                <w:sz w:val="16"/>
                <w:szCs w:val="28"/>
              </w:rPr>
              <w:t>CONSTRUCTION DE FORAGE PRODUCTIF EQUIPES DE POMPE A</w:t>
            </w:r>
            <w:r>
              <w:rPr>
                <w:rFonts w:ascii="Arial" w:hAnsi="Arial" w:cs="Arial"/>
                <w:b/>
                <w:bCs/>
                <w:sz w:val="16"/>
                <w:szCs w:val="28"/>
              </w:rPr>
              <w:t xml:space="preserve"> </w:t>
            </w:r>
            <w:r w:rsidRPr="00933DAD">
              <w:rPr>
                <w:rFonts w:ascii="Arial" w:hAnsi="Arial" w:cs="Arial"/>
                <w:b/>
                <w:bCs/>
                <w:sz w:val="16"/>
                <w:szCs w:val="28"/>
              </w:rPr>
              <w:t xml:space="preserve"> </w:t>
            </w:r>
            <w:r>
              <w:rPr>
                <w:rFonts w:ascii="Arial" w:hAnsi="Arial" w:cs="Arial"/>
                <w:b/>
                <w:bCs/>
                <w:sz w:val="16"/>
                <w:szCs w:val="28"/>
              </w:rPr>
              <w:t>FOGOM</w:t>
            </w:r>
          </w:p>
        </w:tc>
        <w:tc>
          <w:tcPr>
            <w:tcW w:w="1427"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b/>
                <w:sz w:val="16"/>
                <w:lang w:val="en-US"/>
              </w:rPr>
              <w:t>FOGOM</w:t>
            </w:r>
          </w:p>
        </w:tc>
        <w:tc>
          <w:tcPr>
            <w:tcW w:w="1559"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8 500 000</w:t>
            </w:r>
          </w:p>
        </w:tc>
        <w:tc>
          <w:tcPr>
            <w:tcW w:w="1559" w:type="dxa"/>
            <w:vMerge/>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p>
        </w:tc>
        <w:tc>
          <w:tcPr>
            <w:tcW w:w="1560"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170 000</w:t>
            </w:r>
          </w:p>
        </w:tc>
      </w:tr>
      <w:tr w:rsidR="00B0505F" w:rsidTr="00EE3BD5">
        <w:tc>
          <w:tcPr>
            <w:tcW w:w="993"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3</w:t>
            </w:r>
          </w:p>
        </w:tc>
        <w:tc>
          <w:tcPr>
            <w:tcW w:w="3251" w:type="dxa"/>
          </w:tcPr>
          <w:p w:rsidR="00B0505F" w:rsidRPr="00933DAD" w:rsidRDefault="00B0505F" w:rsidP="00EE3BD5">
            <w:pPr>
              <w:widowControl w:val="0"/>
              <w:autoSpaceDE w:val="0"/>
              <w:autoSpaceDN w:val="0"/>
              <w:adjustRightInd w:val="0"/>
              <w:spacing w:line="360" w:lineRule="auto"/>
              <w:jc w:val="both"/>
              <w:rPr>
                <w:rFonts w:ascii="Arial" w:hAnsi="Arial" w:cs="Arial"/>
                <w:b/>
                <w:bCs/>
                <w:sz w:val="16"/>
                <w:szCs w:val="28"/>
              </w:rPr>
            </w:pPr>
            <w:r w:rsidRPr="00933DAD">
              <w:rPr>
                <w:rFonts w:ascii="Arial" w:hAnsi="Arial" w:cs="Arial"/>
                <w:b/>
                <w:bCs/>
                <w:sz w:val="16"/>
                <w:szCs w:val="28"/>
              </w:rPr>
              <w:t>CONSTRUCTION DE FORAGE PRODUCTIF EQUIPES DE POMPE A</w:t>
            </w:r>
            <w:r>
              <w:rPr>
                <w:rFonts w:ascii="Arial" w:hAnsi="Arial" w:cs="Arial"/>
                <w:b/>
                <w:bCs/>
                <w:sz w:val="16"/>
                <w:szCs w:val="28"/>
              </w:rPr>
              <w:t xml:space="preserve"> </w:t>
            </w:r>
            <w:r w:rsidRPr="00933DAD">
              <w:rPr>
                <w:rFonts w:ascii="Arial" w:hAnsi="Arial" w:cs="Arial"/>
                <w:b/>
                <w:bCs/>
                <w:sz w:val="16"/>
                <w:szCs w:val="28"/>
              </w:rPr>
              <w:t xml:space="preserve"> </w:t>
            </w:r>
            <w:r>
              <w:rPr>
                <w:rFonts w:ascii="Arial" w:hAnsi="Arial" w:cs="Arial"/>
                <w:b/>
                <w:bCs/>
                <w:sz w:val="16"/>
                <w:szCs w:val="28"/>
              </w:rPr>
              <w:t>MATAKAM-SOULEDE</w:t>
            </w:r>
          </w:p>
        </w:tc>
        <w:tc>
          <w:tcPr>
            <w:tcW w:w="1427" w:type="dxa"/>
          </w:tcPr>
          <w:p w:rsidR="00B0505F" w:rsidRPr="00C94D4C" w:rsidRDefault="00B0505F" w:rsidP="00EE3BD5">
            <w:pPr>
              <w:widowControl w:val="0"/>
              <w:autoSpaceDE w:val="0"/>
              <w:autoSpaceDN w:val="0"/>
              <w:adjustRightInd w:val="0"/>
              <w:spacing w:line="360" w:lineRule="auto"/>
              <w:jc w:val="both"/>
              <w:rPr>
                <w:rFonts w:ascii="Arial" w:hAnsi="Arial" w:cs="Arial"/>
                <w:b/>
                <w:sz w:val="16"/>
              </w:rPr>
            </w:pPr>
            <w:r>
              <w:rPr>
                <w:rFonts w:ascii="Arial" w:hAnsi="Arial" w:cs="Arial"/>
                <w:b/>
                <w:sz w:val="16"/>
              </w:rPr>
              <w:t>MATAKAM SOULEDE</w:t>
            </w:r>
          </w:p>
        </w:tc>
        <w:tc>
          <w:tcPr>
            <w:tcW w:w="1559" w:type="dxa"/>
          </w:tcPr>
          <w:p w:rsidR="00B0505F" w:rsidRPr="00C94D4C" w:rsidRDefault="00B0505F" w:rsidP="00EE3BD5">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8 500 000</w:t>
            </w:r>
          </w:p>
        </w:tc>
        <w:tc>
          <w:tcPr>
            <w:tcW w:w="1559" w:type="dxa"/>
            <w:vMerge/>
          </w:tcPr>
          <w:p w:rsidR="00B0505F" w:rsidRPr="00C94D4C" w:rsidRDefault="00B0505F" w:rsidP="00EE3BD5">
            <w:pPr>
              <w:widowControl w:val="0"/>
              <w:autoSpaceDE w:val="0"/>
              <w:autoSpaceDN w:val="0"/>
              <w:adjustRightInd w:val="0"/>
              <w:spacing w:line="360" w:lineRule="auto"/>
              <w:jc w:val="both"/>
              <w:rPr>
                <w:rFonts w:ascii="Arial" w:hAnsi="Arial" w:cs="Arial"/>
                <w:sz w:val="22"/>
                <w:szCs w:val="22"/>
              </w:rPr>
            </w:pPr>
          </w:p>
        </w:tc>
        <w:tc>
          <w:tcPr>
            <w:tcW w:w="1560" w:type="dxa"/>
          </w:tcPr>
          <w:p w:rsidR="00B0505F" w:rsidRPr="00C94D4C" w:rsidRDefault="00B0505F" w:rsidP="00EE3BD5">
            <w:pPr>
              <w:widowControl w:val="0"/>
              <w:autoSpaceDE w:val="0"/>
              <w:autoSpaceDN w:val="0"/>
              <w:adjustRightInd w:val="0"/>
              <w:spacing w:line="360" w:lineRule="auto"/>
              <w:jc w:val="both"/>
              <w:rPr>
                <w:rFonts w:ascii="Arial" w:hAnsi="Arial" w:cs="Arial"/>
                <w:sz w:val="22"/>
                <w:szCs w:val="22"/>
              </w:rPr>
            </w:pPr>
            <w:r>
              <w:rPr>
                <w:rFonts w:ascii="Arial" w:hAnsi="Arial" w:cs="Arial"/>
                <w:sz w:val="22"/>
                <w:szCs w:val="22"/>
              </w:rPr>
              <w:t>170 000</w:t>
            </w:r>
          </w:p>
        </w:tc>
      </w:tr>
      <w:tr w:rsidR="00B0505F" w:rsidTr="00EE3BD5">
        <w:tc>
          <w:tcPr>
            <w:tcW w:w="4244" w:type="dxa"/>
            <w:gridSpan w:val="2"/>
          </w:tcPr>
          <w:p w:rsidR="00B0505F" w:rsidRPr="00933DAD" w:rsidRDefault="00B0505F" w:rsidP="00EE3BD5">
            <w:pPr>
              <w:widowControl w:val="0"/>
              <w:autoSpaceDE w:val="0"/>
              <w:autoSpaceDN w:val="0"/>
              <w:adjustRightInd w:val="0"/>
              <w:spacing w:line="360" w:lineRule="auto"/>
              <w:jc w:val="both"/>
              <w:rPr>
                <w:rFonts w:ascii="Arial" w:hAnsi="Arial" w:cs="Arial"/>
                <w:b/>
                <w:bCs/>
                <w:sz w:val="16"/>
                <w:szCs w:val="28"/>
              </w:rPr>
            </w:pPr>
            <w:r>
              <w:rPr>
                <w:rFonts w:ascii="Arial" w:hAnsi="Arial" w:cs="Arial"/>
                <w:b/>
                <w:bCs/>
                <w:sz w:val="16"/>
                <w:szCs w:val="28"/>
              </w:rPr>
              <w:t>TOTAL</w:t>
            </w:r>
          </w:p>
        </w:tc>
        <w:tc>
          <w:tcPr>
            <w:tcW w:w="1427" w:type="dxa"/>
          </w:tcPr>
          <w:p w:rsidR="00B0505F" w:rsidRPr="00631A5F" w:rsidRDefault="00B0505F" w:rsidP="00EE3BD5">
            <w:pPr>
              <w:widowControl w:val="0"/>
              <w:autoSpaceDE w:val="0"/>
              <w:autoSpaceDN w:val="0"/>
              <w:adjustRightInd w:val="0"/>
              <w:spacing w:line="360" w:lineRule="auto"/>
              <w:jc w:val="both"/>
              <w:rPr>
                <w:rFonts w:ascii="Arial" w:hAnsi="Arial" w:cs="Arial"/>
                <w:b/>
                <w:sz w:val="16"/>
                <w:lang w:val="en-US"/>
              </w:rPr>
            </w:pPr>
          </w:p>
        </w:tc>
        <w:tc>
          <w:tcPr>
            <w:tcW w:w="1559"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25 500 000</w:t>
            </w:r>
          </w:p>
        </w:tc>
        <w:tc>
          <w:tcPr>
            <w:tcW w:w="1559"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p>
        </w:tc>
        <w:tc>
          <w:tcPr>
            <w:tcW w:w="1560" w:type="dxa"/>
          </w:tcPr>
          <w:p w:rsidR="00B0505F" w:rsidRDefault="00B0505F" w:rsidP="00EE3BD5">
            <w:pPr>
              <w:widowControl w:val="0"/>
              <w:autoSpaceDE w:val="0"/>
              <w:autoSpaceDN w:val="0"/>
              <w:adjustRightInd w:val="0"/>
              <w:spacing w:line="360" w:lineRule="auto"/>
              <w:jc w:val="both"/>
              <w:rPr>
                <w:rFonts w:ascii="Arial" w:hAnsi="Arial" w:cs="Arial"/>
                <w:sz w:val="22"/>
                <w:szCs w:val="22"/>
                <w:lang w:val="en-GB"/>
              </w:rPr>
            </w:pPr>
            <w:r>
              <w:rPr>
                <w:rFonts w:ascii="Arial" w:hAnsi="Arial" w:cs="Arial"/>
                <w:sz w:val="22"/>
                <w:szCs w:val="22"/>
                <w:lang w:val="en-GB"/>
              </w:rPr>
              <w:t>510 000</w:t>
            </w:r>
          </w:p>
        </w:tc>
      </w:tr>
    </w:tbl>
    <w:p w:rsidR="00B0505F" w:rsidRDefault="00B0505F" w:rsidP="00B0505F">
      <w:pPr>
        <w:widowControl w:val="0"/>
        <w:autoSpaceDE w:val="0"/>
        <w:autoSpaceDN w:val="0"/>
        <w:adjustRightInd w:val="0"/>
        <w:spacing w:before="11" w:line="250" w:lineRule="auto"/>
        <w:rPr>
          <w:rFonts w:ascii="Arial" w:hAnsi="Arial" w:cs="Arial"/>
          <w:b/>
          <w:bCs/>
          <w:sz w:val="22"/>
          <w:szCs w:val="22"/>
          <w:u w:val="single"/>
        </w:rPr>
      </w:pPr>
    </w:p>
    <w:p w:rsidR="00B0505F" w:rsidRPr="00064F38" w:rsidRDefault="00B0505F" w:rsidP="00B0505F">
      <w:pPr>
        <w:widowControl w:val="0"/>
        <w:autoSpaceDE w:val="0"/>
        <w:autoSpaceDN w:val="0"/>
        <w:adjustRightInd w:val="0"/>
        <w:spacing w:before="11" w:line="250" w:lineRule="auto"/>
        <w:rPr>
          <w:rFonts w:ascii="Arial" w:hAnsi="Arial" w:cs="Arial"/>
          <w:b/>
          <w:bCs/>
          <w:i/>
          <w:sz w:val="22"/>
          <w:szCs w:val="22"/>
        </w:rPr>
      </w:pPr>
      <w:r w:rsidRPr="00BA365A">
        <w:rPr>
          <w:rFonts w:ascii="Arial" w:hAnsi="Arial" w:cs="Arial"/>
          <w:b/>
          <w:bCs/>
          <w:sz w:val="22"/>
          <w:szCs w:val="22"/>
          <w:u w:val="single"/>
        </w:rPr>
        <w:t>NB </w:t>
      </w:r>
      <w:r>
        <w:rPr>
          <w:rFonts w:ascii="Arial" w:hAnsi="Arial" w:cs="Arial"/>
          <w:bCs/>
          <w:sz w:val="22"/>
          <w:szCs w:val="22"/>
        </w:rPr>
        <w:t xml:space="preserve">: </w:t>
      </w:r>
      <w:r w:rsidRPr="00BA365A">
        <w:rPr>
          <w:rFonts w:ascii="Arial" w:hAnsi="Arial" w:cs="Arial"/>
          <w:b/>
          <w:bCs/>
          <w:i/>
          <w:sz w:val="22"/>
          <w:szCs w:val="22"/>
        </w:rPr>
        <w:t xml:space="preserve">un soumissionnaire peut être attributaire </w:t>
      </w:r>
      <w:r>
        <w:rPr>
          <w:rFonts w:ascii="Arial" w:hAnsi="Arial" w:cs="Arial"/>
          <w:b/>
          <w:bCs/>
          <w:i/>
          <w:sz w:val="22"/>
          <w:szCs w:val="22"/>
        </w:rPr>
        <w:t xml:space="preserve">de  tous les trois (03) </w:t>
      </w:r>
      <w:r w:rsidRPr="00BA365A">
        <w:rPr>
          <w:rFonts w:ascii="Arial" w:hAnsi="Arial" w:cs="Arial"/>
          <w:b/>
          <w:bCs/>
          <w:i/>
          <w:sz w:val="22"/>
          <w:szCs w:val="22"/>
        </w:rPr>
        <w:t xml:space="preserve"> lot</w:t>
      </w:r>
      <w:r>
        <w:rPr>
          <w:rFonts w:ascii="Arial" w:hAnsi="Arial" w:cs="Arial"/>
          <w:b/>
          <w:bCs/>
          <w:i/>
          <w:sz w:val="22"/>
          <w:szCs w:val="22"/>
        </w:rPr>
        <w:t>s.</w:t>
      </w:r>
    </w:p>
    <w:p w:rsidR="00B0505F" w:rsidRPr="00021B41" w:rsidRDefault="00B0505F" w:rsidP="00B0505F">
      <w:pPr>
        <w:pStyle w:val="Paragraphedeliste"/>
        <w:numPr>
          <w:ilvl w:val="0"/>
          <w:numId w:val="80"/>
        </w:numPr>
        <w:autoSpaceDE w:val="0"/>
        <w:autoSpaceDN w:val="0"/>
        <w:adjustRightInd w:val="0"/>
        <w:jc w:val="both"/>
        <w:rPr>
          <w:rFonts w:ascii="Arial" w:hAnsi="Arial" w:cs="Arial"/>
          <w:b/>
          <w:bCs/>
          <w:color w:val="000000"/>
          <w:w w:val="150"/>
        </w:rPr>
      </w:pPr>
      <w:r>
        <w:rPr>
          <w:rFonts w:ascii="Arial" w:hAnsi="Arial" w:cs="Arial"/>
          <w:b/>
          <w:bCs/>
          <w:color w:val="000000"/>
          <w:w w:val="150"/>
          <w:u w:val="single"/>
        </w:rPr>
        <w:t>.</w:t>
      </w:r>
      <w:r w:rsidRPr="00021B41">
        <w:rPr>
          <w:rFonts w:ascii="Arial" w:hAnsi="Arial" w:cs="Arial"/>
          <w:b/>
          <w:bCs/>
          <w:color w:val="000000"/>
          <w:w w:val="150"/>
          <w:u w:val="single"/>
        </w:rPr>
        <w:t xml:space="preserve"> Participation et origine</w:t>
      </w:r>
    </w:p>
    <w:p w:rsidR="00B0505F" w:rsidRPr="00064F38" w:rsidRDefault="00B0505F" w:rsidP="00B0505F">
      <w:pPr>
        <w:spacing w:line="360" w:lineRule="auto"/>
        <w:ind w:left="426" w:firstLine="720"/>
        <w:jc w:val="both"/>
        <w:rPr>
          <w:rFonts w:ascii="Arial" w:hAnsi="Arial" w:cs="Arial"/>
          <w:w w:val="150"/>
          <w:sz w:val="20"/>
          <w:szCs w:val="22"/>
        </w:rPr>
      </w:pPr>
      <w:r w:rsidRPr="00064F38">
        <w:rPr>
          <w:rFonts w:ascii="Arial" w:hAnsi="Arial" w:cs="Arial"/>
          <w:w w:val="150"/>
          <w:sz w:val="20"/>
          <w:szCs w:val="22"/>
        </w:rPr>
        <w:t xml:space="preserve">La participation au présent Appel d’Offres est ouverte à l'égalité de conditions aux sociétés et entreprises ou groupement d’entreprises </w:t>
      </w:r>
      <w:r w:rsidRPr="00064F38">
        <w:rPr>
          <w:rFonts w:ascii="Arial" w:hAnsi="Arial" w:cs="Arial"/>
          <w:b/>
          <w:w w:val="150"/>
          <w:sz w:val="20"/>
          <w:szCs w:val="22"/>
        </w:rPr>
        <w:t xml:space="preserve">agréées </w:t>
      </w:r>
      <w:r w:rsidRPr="00064F38">
        <w:rPr>
          <w:rFonts w:ascii="Arial" w:hAnsi="Arial" w:cs="Arial"/>
          <w:w w:val="150"/>
          <w:sz w:val="20"/>
          <w:szCs w:val="22"/>
        </w:rPr>
        <w:t xml:space="preserve"> de droits camerounais, ayant une expérience avérée dans le domaine de l’hydraulique.</w:t>
      </w:r>
    </w:p>
    <w:p w:rsidR="00B0505F" w:rsidRDefault="00B0505F" w:rsidP="00B0505F">
      <w:pPr>
        <w:spacing w:line="360" w:lineRule="auto"/>
        <w:ind w:left="426"/>
        <w:jc w:val="both"/>
        <w:rPr>
          <w:rFonts w:ascii="Arial" w:hAnsi="Arial" w:cs="Arial"/>
          <w:w w:val="150"/>
          <w:sz w:val="22"/>
          <w:szCs w:val="22"/>
        </w:rPr>
      </w:pPr>
      <w:r w:rsidRPr="00064F38">
        <w:rPr>
          <w:rFonts w:ascii="Arial" w:hAnsi="Arial" w:cs="Arial"/>
          <w:w w:val="150"/>
          <w:sz w:val="20"/>
          <w:szCs w:val="22"/>
        </w:rPr>
        <w:t xml:space="preserve">Par le présent Avis d’Appel d’Offres, les entreprises intéressées sont invitées à fournir dans leurs offres, les informations </w:t>
      </w:r>
      <w:r w:rsidRPr="00064F38">
        <w:rPr>
          <w:rFonts w:ascii="Arial" w:hAnsi="Arial" w:cs="Arial"/>
          <w:b/>
          <w:w w:val="150"/>
          <w:sz w:val="20"/>
          <w:szCs w:val="22"/>
        </w:rPr>
        <w:t>authentiques</w:t>
      </w:r>
      <w:r w:rsidRPr="00064F38">
        <w:rPr>
          <w:rFonts w:ascii="Arial" w:hAnsi="Arial" w:cs="Arial"/>
          <w:w w:val="150"/>
          <w:sz w:val="20"/>
          <w:szCs w:val="22"/>
        </w:rPr>
        <w:t xml:space="preserve"> qui permettront de retenir celle pouvant réaliser les prestations après une évaluation </w:t>
      </w:r>
      <w:r w:rsidRPr="00484D93">
        <w:rPr>
          <w:rFonts w:ascii="Arial" w:hAnsi="Arial" w:cs="Arial"/>
          <w:w w:val="150"/>
          <w:sz w:val="22"/>
          <w:szCs w:val="22"/>
        </w:rPr>
        <w:t xml:space="preserve">approfondie et objective de son dossier. </w:t>
      </w:r>
    </w:p>
    <w:p w:rsidR="00B0505F" w:rsidRPr="00484D93" w:rsidRDefault="00B0505F">
      <w:pPr>
        <w:widowControl w:val="0"/>
        <w:numPr>
          <w:ilvl w:val="0"/>
          <w:numId w:val="80"/>
        </w:numPr>
        <w:autoSpaceDE w:val="0"/>
        <w:autoSpaceDN w:val="0"/>
        <w:adjustRightInd w:val="0"/>
        <w:spacing w:line="360" w:lineRule="auto"/>
        <w:rPr>
          <w:ins w:id="544" w:author="hp" w:date="2013-12-16T13:43:00Z"/>
          <w:rFonts w:ascii="Arial" w:hAnsi="Arial" w:cs="Arial"/>
          <w:sz w:val="22"/>
          <w:szCs w:val="22"/>
        </w:rPr>
        <w:pPrChange w:id="545" w:author="hp" w:date="2013-12-16T13:44:00Z">
          <w:pPr>
            <w:widowControl w:val="0"/>
            <w:autoSpaceDE w:val="0"/>
            <w:autoSpaceDN w:val="0"/>
            <w:adjustRightInd w:val="0"/>
            <w:ind w:left="114" w:right="-20"/>
          </w:pPr>
        </w:pPrChange>
      </w:pPr>
      <w:ins w:id="546" w:author="hp" w:date="2013-12-16T13:43:00Z">
        <w:r w:rsidRPr="00484D93">
          <w:rPr>
            <w:rFonts w:ascii="Arial" w:hAnsi="Arial" w:cs="Arial"/>
            <w:b/>
            <w:bCs/>
            <w:sz w:val="22"/>
            <w:szCs w:val="22"/>
          </w:rPr>
          <w:t>Délais</w:t>
        </w:r>
        <w:r w:rsidRPr="00484D93">
          <w:rPr>
            <w:rFonts w:ascii="Arial" w:hAnsi="Arial" w:cs="Arial"/>
            <w:b/>
            <w:bCs/>
            <w:spacing w:val="6"/>
            <w:sz w:val="22"/>
            <w:szCs w:val="22"/>
          </w:rPr>
          <w:t xml:space="preserve"> </w:t>
        </w:r>
        <w:r w:rsidRPr="00484D93">
          <w:rPr>
            <w:rFonts w:ascii="Arial" w:hAnsi="Arial" w:cs="Arial"/>
            <w:b/>
            <w:bCs/>
            <w:sz w:val="22"/>
            <w:szCs w:val="22"/>
          </w:rPr>
          <w:t>d’exécution</w:t>
        </w:r>
      </w:ins>
    </w:p>
    <w:p w:rsidR="00B0505F" w:rsidRPr="00484D93" w:rsidRDefault="00B0505F" w:rsidP="00B0505F">
      <w:pPr>
        <w:widowControl w:val="0"/>
        <w:autoSpaceDE w:val="0"/>
        <w:autoSpaceDN w:val="0"/>
        <w:adjustRightInd w:val="0"/>
        <w:spacing w:before="11" w:line="360" w:lineRule="auto"/>
        <w:ind w:left="114"/>
        <w:jc w:val="both"/>
        <w:rPr>
          <w:ins w:id="547" w:author="hp" w:date="2013-12-16T13:43:00Z"/>
          <w:rFonts w:ascii="Arial" w:hAnsi="Arial" w:cs="Arial"/>
          <w:b/>
          <w:sz w:val="22"/>
          <w:szCs w:val="22"/>
        </w:rPr>
      </w:pPr>
      <w:ins w:id="548" w:author="hp" w:date="2013-12-16T13:43:00Z">
        <w:r w:rsidRPr="00484D93">
          <w:rPr>
            <w:rFonts w:ascii="Arial" w:hAnsi="Arial" w:cs="Arial"/>
            <w:sz w:val="22"/>
            <w:szCs w:val="22"/>
          </w:rPr>
          <w:t xml:space="preserve">Le délai maximum  prévu par le Maître d’Ouvrage pour la réalisation des travaux </w:t>
        </w:r>
      </w:ins>
      <w:r w:rsidRPr="00484D93">
        <w:rPr>
          <w:rFonts w:ascii="Arial" w:hAnsi="Arial" w:cs="Arial"/>
          <w:sz w:val="22"/>
          <w:szCs w:val="22"/>
        </w:rPr>
        <w:t xml:space="preserve">objet du présent appel d’offres </w:t>
      </w:r>
      <w:ins w:id="549" w:author="hp" w:date="2013-12-16T13:43:00Z">
        <w:r w:rsidRPr="00484D93">
          <w:rPr>
            <w:rFonts w:ascii="Arial" w:hAnsi="Arial" w:cs="Arial"/>
            <w:sz w:val="22"/>
            <w:szCs w:val="22"/>
          </w:rPr>
          <w:t>est de</w:t>
        </w:r>
      </w:ins>
      <w:r w:rsidRPr="00484D93">
        <w:rPr>
          <w:rFonts w:ascii="Arial" w:hAnsi="Arial" w:cs="Arial"/>
          <w:sz w:val="22"/>
          <w:szCs w:val="22"/>
        </w:rPr>
        <w:t> </w:t>
      </w:r>
      <w:r w:rsidRPr="00484D93">
        <w:rPr>
          <w:rFonts w:ascii="Arial" w:hAnsi="Arial" w:cs="Arial"/>
          <w:i/>
          <w:iCs/>
          <w:sz w:val="18"/>
          <w:szCs w:val="18"/>
        </w:rPr>
        <w:t xml:space="preserve">: </w:t>
      </w:r>
      <w:r>
        <w:rPr>
          <w:rFonts w:ascii="Arial" w:hAnsi="Arial" w:cs="Arial"/>
          <w:b/>
          <w:iCs/>
          <w:sz w:val="18"/>
          <w:szCs w:val="18"/>
        </w:rPr>
        <w:t>TROIS</w:t>
      </w:r>
      <w:r w:rsidRPr="00484D93">
        <w:rPr>
          <w:rFonts w:ascii="Arial" w:hAnsi="Arial" w:cs="Arial"/>
          <w:b/>
          <w:iCs/>
          <w:sz w:val="18"/>
          <w:szCs w:val="18"/>
        </w:rPr>
        <w:t xml:space="preserve"> (0</w:t>
      </w:r>
      <w:r>
        <w:rPr>
          <w:rFonts w:ascii="Arial" w:hAnsi="Arial" w:cs="Arial"/>
          <w:b/>
          <w:iCs/>
          <w:sz w:val="18"/>
          <w:szCs w:val="18"/>
        </w:rPr>
        <w:t>3</w:t>
      </w:r>
      <w:r w:rsidRPr="00484D93">
        <w:rPr>
          <w:rFonts w:ascii="Arial" w:hAnsi="Arial" w:cs="Arial"/>
          <w:b/>
          <w:iCs/>
          <w:sz w:val="18"/>
          <w:szCs w:val="18"/>
        </w:rPr>
        <w:t xml:space="preserve">) </w:t>
      </w:r>
      <w:ins w:id="550" w:author="hp" w:date="2013-12-16T13:43:00Z">
        <w:r w:rsidRPr="00484D93">
          <w:rPr>
            <w:rFonts w:ascii="Arial" w:hAnsi="Arial" w:cs="Arial"/>
            <w:b/>
            <w:iCs/>
            <w:spacing w:val="18"/>
            <w:sz w:val="18"/>
            <w:szCs w:val="18"/>
          </w:rPr>
          <w:t xml:space="preserve"> </w:t>
        </w:r>
        <w:r w:rsidRPr="00484D93">
          <w:rPr>
            <w:rFonts w:ascii="Arial" w:hAnsi="Arial" w:cs="Arial"/>
            <w:b/>
            <w:sz w:val="22"/>
            <w:szCs w:val="22"/>
          </w:rPr>
          <w:t>mois.</w:t>
        </w:r>
      </w:ins>
    </w:p>
    <w:p w:rsidR="00B0505F" w:rsidRPr="00484D93" w:rsidRDefault="00B0505F">
      <w:pPr>
        <w:widowControl w:val="0"/>
        <w:numPr>
          <w:ilvl w:val="0"/>
          <w:numId w:val="80"/>
        </w:numPr>
        <w:autoSpaceDE w:val="0"/>
        <w:autoSpaceDN w:val="0"/>
        <w:adjustRightInd w:val="0"/>
        <w:spacing w:line="360" w:lineRule="auto"/>
        <w:rPr>
          <w:ins w:id="551" w:author="hp" w:date="2013-12-16T12:09:00Z"/>
          <w:rFonts w:ascii="Arial" w:hAnsi="Arial" w:cs="Arial"/>
          <w:b/>
          <w:bCs/>
          <w:sz w:val="22"/>
          <w:szCs w:val="22"/>
          <w:rPrChange w:id="552" w:author="Madeleine ONGBOUOSSE" w:date="2014-02-18T15:00:00Z">
            <w:rPr>
              <w:ins w:id="553" w:author="hp" w:date="2013-12-16T12:09:00Z"/>
              <w:rFonts w:ascii="Arial" w:hAnsi="Arial" w:cs="Arial"/>
              <w:b/>
              <w:bCs/>
              <w:color w:val="000000"/>
              <w:sz w:val="22"/>
              <w:szCs w:val="22"/>
            </w:rPr>
          </w:rPrChange>
        </w:rPr>
        <w:pPrChange w:id="554" w:author="hp" w:date="2013-12-16T13:45:00Z">
          <w:pPr>
            <w:widowControl w:val="0"/>
            <w:autoSpaceDE w:val="0"/>
            <w:autoSpaceDN w:val="0"/>
            <w:adjustRightInd w:val="0"/>
            <w:spacing w:before="11" w:line="250" w:lineRule="auto"/>
            <w:ind w:left="107" w:right="-144"/>
          </w:pPr>
        </w:pPrChange>
      </w:pPr>
      <w:ins w:id="555" w:author="hp" w:date="2013-12-16T12:08:00Z">
        <w:r w:rsidRPr="00484D93">
          <w:rPr>
            <w:rFonts w:ascii="Arial" w:hAnsi="Arial" w:cs="Arial"/>
            <w:b/>
            <w:bCs/>
            <w:sz w:val="22"/>
            <w:szCs w:val="22"/>
            <w:rPrChange w:id="556" w:author="Madeleine ONGBOUOSSE" w:date="2014-02-18T15:00:00Z">
              <w:rPr>
                <w:rFonts w:ascii="Arial" w:hAnsi="Arial" w:cs="Arial"/>
                <w:b/>
                <w:bCs/>
                <w:color w:val="000000"/>
                <w:sz w:val="22"/>
                <w:szCs w:val="22"/>
              </w:rPr>
            </w:rPrChange>
          </w:rPr>
          <w:t>C</w:t>
        </w:r>
      </w:ins>
      <w:ins w:id="557" w:author="hp" w:date="2013-12-16T12:09:00Z">
        <w:r w:rsidRPr="00484D93">
          <w:rPr>
            <w:rFonts w:ascii="Arial" w:hAnsi="Arial" w:cs="Arial"/>
            <w:b/>
            <w:bCs/>
            <w:sz w:val="22"/>
            <w:szCs w:val="22"/>
            <w:rPrChange w:id="558" w:author="Madeleine ONGBOUOSSE" w:date="2014-02-18T15:00:00Z">
              <w:rPr>
                <w:rFonts w:ascii="Arial" w:hAnsi="Arial" w:cs="Arial"/>
                <w:b/>
                <w:bCs/>
                <w:color w:val="000000"/>
                <w:sz w:val="22"/>
                <w:szCs w:val="22"/>
              </w:rPr>
            </w:rPrChange>
          </w:rPr>
          <w:t>oût prévisionnel</w:t>
        </w:r>
      </w:ins>
    </w:p>
    <w:p w:rsidR="00B0505F" w:rsidRPr="00024B40" w:rsidRDefault="00B0505F">
      <w:pPr>
        <w:widowControl w:val="0"/>
        <w:autoSpaceDE w:val="0"/>
        <w:autoSpaceDN w:val="0"/>
        <w:adjustRightInd w:val="0"/>
        <w:spacing w:line="360" w:lineRule="auto"/>
        <w:ind w:left="107"/>
        <w:jc w:val="both"/>
        <w:rPr>
          <w:rFonts w:ascii="Arial" w:hAnsi="Arial" w:cs="Arial"/>
          <w:b/>
          <w:bCs/>
          <w:sz w:val="22"/>
          <w:szCs w:val="22"/>
          <w:rPrChange w:id="559" w:author="hp" w:date="2013-12-16T12:10:00Z">
            <w:rPr>
              <w:rFonts w:ascii="Arial" w:hAnsi="Arial" w:cs="Arial"/>
              <w:color w:val="000000"/>
              <w:sz w:val="22"/>
              <w:szCs w:val="22"/>
            </w:rPr>
          </w:rPrChange>
        </w:rPr>
        <w:pPrChange w:id="560" w:author="hp" w:date="2013-12-16T12:10:00Z">
          <w:pPr>
            <w:widowControl w:val="0"/>
            <w:autoSpaceDE w:val="0"/>
            <w:autoSpaceDN w:val="0"/>
            <w:adjustRightInd w:val="0"/>
            <w:spacing w:before="11" w:line="250" w:lineRule="auto"/>
            <w:ind w:left="107" w:right="-144"/>
          </w:pPr>
        </w:pPrChange>
      </w:pPr>
      <w:ins w:id="561" w:author="hp" w:date="2013-12-16T12:10:00Z">
        <w:r w:rsidRPr="00024B40">
          <w:rPr>
            <w:rFonts w:ascii="Arial" w:hAnsi="Arial" w:cs="Arial"/>
            <w:bCs/>
            <w:sz w:val="22"/>
            <w:szCs w:val="22"/>
          </w:rPr>
          <w:t>L</w:t>
        </w:r>
      </w:ins>
      <w:ins w:id="562" w:author="hp" w:date="2013-12-16T12:09:00Z">
        <w:r w:rsidRPr="00024B40">
          <w:rPr>
            <w:rFonts w:ascii="Arial" w:hAnsi="Arial" w:cs="Arial"/>
            <w:bCs/>
            <w:sz w:val="22"/>
            <w:szCs w:val="22"/>
            <w:rPrChange w:id="563" w:author="Madeleine ONGBOUOSSE" w:date="2014-02-18T15:01:00Z">
              <w:rPr>
                <w:rFonts w:ascii="Arial" w:hAnsi="Arial" w:cs="Arial"/>
                <w:b/>
                <w:bCs/>
                <w:color w:val="000000"/>
                <w:sz w:val="22"/>
                <w:szCs w:val="22"/>
              </w:rPr>
            </w:rPrChange>
          </w:rPr>
          <w:t xml:space="preserve">e coût </w:t>
        </w:r>
      </w:ins>
      <w:ins w:id="564" w:author="hp" w:date="2013-12-16T12:10:00Z">
        <w:r w:rsidRPr="00024B40">
          <w:rPr>
            <w:rFonts w:ascii="Arial" w:hAnsi="Arial" w:cs="Arial"/>
            <w:bCs/>
            <w:sz w:val="22"/>
            <w:szCs w:val="22"/>
            <w:rPrChange w:id="565" w:author="Madeleine ONGBOUOSSE" w:date="2014-02-18T15:01:00Z">
              <w:rPr>
                <w:rFonts w:ascii="Arial" w:hAnsi="Arial" w:cs="Arial"/>
                <w:bCs/>
                <w:i/>
                <w:color w:val="000000"/>
                <w:sz w:val="22"/>
                <w:szCs w:val="22"/>
              </w:rPr>
            </w:rPrChange>
          </w:rPr>
          <w:t xml:space="preserve">prévisionnel de l’opération à l’issue des études préalables est de </w:t>
        </w:r>
      </w:ins>
      <w:r>
        <w:rPr>
          <w:rFonts w:ascii="Arial" w:hAnsi="Arial" w:cs="Arial"/>
          <w:b/>
          <w:bCs/>
          <w:sz w:val="22"/>
          <w:szCs w:val="22"/>
        </w:rPr>
        <w:t>HUIT</w:t>
      </w:r>
      <w:r w:rsidRPr="00024B40">
        <w:rPr>
          <w:rFonts w:ascii="Arial" w:hAnsi="Arial" w:cs="Arial"/>
          <w:b/>
          <w:bCs/>
          <w:sz w:val="22"/>
          <w:szCs w:val="22"/>
        </w:rPr>
        <w:t xml:space="preserve"> MILLIONS</w:t>
      </w:r>
      <w:r>
        <w:rPr>
          <w:rFonts w:ascii="Arial" w:hAnsi="Arial" w:cs="Arial"/>
          <w:b/>
          <w:bCs/>
          <w:sz w:val="22"/>
          <w:szCs w:val="22"/>
        </w:rPr>
        <w:t xml:space="preserve"> CINQ CENT </w:t>
      </w:r>
      <w:r w:rsidRPr="00024B40">
        <w:rPr>
          <w:rFonts w:ascii="Arial" w:hAnsi="Arial" w:cs="Arial"/>
          <w:b/>
          <w:bCs/>
          <w:sz w:val="22"/>
          <w:szCs w:val="22"/>
        </w:rPr>
        <w:t xml:space="preserve"> (</w:t>
      </w:r>
      <w:r>
        <w:rPr>
          <w:rFonts w:ascii="Arial" w:hAnsi="Arial" w:cs="Arial"/>
          <w:b/>
          <w:bCs/>
          <w:sz w:val="22"/>
          <w:szCs w:val="22"/>
        </w:rPr>
        <w:t>8 5</w:t>
      </w:r>
      <w:r w:rsidRPr="00024B40">
        <w:rPr>
          <w:rFonts w:ascii="Arial" w:hAnsi="Arial" w:cs="Arial"/>
          <w:b/>
          <w:bCs/>
          <w:sz w:val="22"/>
          <w:szCs w:val="22"/>
        </w:rPr>
        <w:t xml:space="preserve">00 000) </w:t>
      </w:r>
      <w:ins w:id="566" w:author="hp" w:date="2013-12-16T12:11:00Z">
        <w:r w:rsidRPr="00024B40">
          <w:rPr>
            <w:rFonts w:ascii="Arial" w:hAnsi="Arial" w:cs="Arial"/>
            <w:b/>
            <w:bCs/>
            <w:sz w:val="22"/>
            <w:szCs w:val="22"/>
            <w:rPrChange w:id="567" w:author="Madeleine ONGBOUOSSE" w:date="2014-02-18T15:01:00Z">
              <w:rPr>
                <w:rFonts w:ascii="Arial" w:hAnsi="Arial" w:cs="Arial"/>
                <w:bCs/>
                <w:color w:val="FF0000"/>
                <w:sz w:val="22"/>
                <w:szCs w:val="22"/>
              </w:rPr>
            </w:rPrChange>
          </w:rPr>
          <w:t xml:space="preserve"> </w:t>
        </w:r>
      </w:ins>
      <w:r>
        <w:rPr>
          <w:rFonts w:ascii="Arial" w:hAnsi="Arial" w:cs="Arial"/>
          <w:b/>
          <w:bCs/>
          <w:sz w:val="22"/>
          <w:szCs w:val="22"/>
        </w:rPr>
        <w:t>Francs CFA pour chaque lot et de VINGT CINQ  MILLIONS CINQ CENT MILLE  (25 500 000) FRANCS CFA pour les trois (03) lots.</w:t>
      </w:r>
    </w:p>
    <w:p w:rsidR="00B0505F" w:rsidRPr="00484D93" w:rsidRDefault="00B0505F">
      <w:pPr>
        <w:widowControl w:val="0"/>
        <w:numPr>
          <w:ilvl w:val="0"/>
          <w:numId w:val="80"/>
        </w:numPr>
        <w:autoSpaceDE w:val="0"/>
        <w:autoSpaceDN w:val="0"/>
        <w:adjustRightInd w:val="0"/>
        <w:spacing w:line="360" w:lineRule="auto"/>
        <w:rPr>
          <w:rFonts w:ascii="Arial" w:hAnsi="Arial" w:cs="Arial"/>
          <w:sz w:val="22"/>
          <w:szCs w:val="22"/>
        </w:rPr>
        <w:pPrChange w:id="568" w:author="hp" w:date="2013-12-16T13:45:00Z">
          <w:pPr>
            <w:widowControl w:val="0"/>
            <w:autoSpaceDE w:val="0"/>
            <w:autoSpaceDN w:val="0"/>
            <w:adjustRightInd w:val="0"/>
            <w:ind w:left="107" w:right="-20"/>
          </w:pPr>
        </w:pPrChange>
      </w:pPr>
      <w:r w:rsidRPr="00484D93">
        <w:rPr>
          <w:rFonts w:ascii="Arial" w:hAnsi="Arial" w:cs="Arial"/>
          <w:b/>
          <w:bCs/>
          <w:sz w:val="22"/>
          <w:szCs w:val="22"/>
        </w:rPr>
        <w:t>Participation</w:t>
      </w:r>
      <w:r w:rsidRPr="00484D93">
        <w:rPr>
          <w:rFonts w:ascii="Arial" w:hAnsi="Arial" w:cs="Arial"/>
          <w:b/>
          <w:bCs/>
          <w:spacing w:val="6"/>
          <w:sz w:val="22"/>
          <w:szCs w:val="22"/>
        </w:rPr>
        <w:t xml:space="preserve"> </w:t>
      </w:r>
      <w:r w:rsidRPr="00484D93">
        <w:rPr>
          <w:rFonts w:ascii="Arial" w:hAnsi="Arial" w:cs="Arial"/>
          <w:b/>
          <w:bCs/>
          <w:sz w:val="22"/>
          <w:szCs w:val="22"/>
        </w:rPr>
        <w:t>et</w:t>
      </w:r>
      <w:r w:rsidRPr="00484D93">
        <w:rPr>
          <w:rFonts w:ascii="Arial" w:hAnsi="Arial" w:cs="Arial"/>
          <w:b/>
          <w:bCs/>
          <w:spacing w:val="6"/>
          <w:sz w:val="22"/>
          <w:szCs w:val="22"/>
        </w:rPr>
        <w:t xml:space="preserve"> </w:t>
      </w:r>
      <w:r w:rsidRPr="00484D93">
        <w:rPr>
          <w:rFonts w:ascii="Arial" w:hAnsi="Arial" w:cs="Arial"/>
          <w:b/>
          <w:bCs/>
          <w:sz w:val="22"/>
          <w:szCs w:val="22"/>
        </w:rPr>
        <w:t>origine</w:t>
      </w:r>
    </w:p>
    <w:p w:rsidR="00B0505F" w:rsidRPr="00484D93" w:rsidRDefault="00B0505F" w:rsidP="00B0505F">
      <w:pPr>
        <w:spacing w:line="360" w:lineRule="auto"/>
        <w:jc w:val="both"/>
        <w:rPr>
          <w:rFonts w:ascii="Arial" w:hAnsi="Arial" w:cs="Arial"/>
          <w:sz w:val="22"/>
        </w:rPr>
      </w:pPr>
      <w:r w:rsidRPr="00484D93">
        <w:rPr>
          <w:rFonts w:ascii="Arial" w:hAnsi="Arial" w:cs="Arial"/>
          <w:sz w:val="22"/>
        </w:rPr>
        <w:t xml:space="preserve">La participation au présent Appel d’Offres est ouverte à l'égalité de conditions aux sociétés et entreprises ou groupement d’entreprises de droits camerounais, ayant une expérience avérée dans le domaine </w:t>
      </w:r>
      <w:r>
        <w:rPr>
          <w:rFonts w:ascii="Arial" w:hAnsi="Arial" w:cs="Arial"/>
          <w:sz w:val="22"/>
        </w:rPr>
        <w:t>de réalisation des ouvrages d’hydraulique.</w:t>
      </w:r>
    </w:p>
    <w:p w:rsidR="00B0505F" w:rsidRDefault="00B0505F" w:rsidP="00B0505F">
      <w:pPr>
        <w:spacing w:line="360" w:lineRule="auto"/>
        <w:ind w:firstLine="720"/>
        <w:jc w:val="both"/>
        <w:rPr>
          <w:rFonts w:ascii="Arial" w:hAnsi="Arial" w:cs="Arial"/>
          <w:sz w:val="22"/>
        </w:rPr>
      </w:pPr>
      <w:r w:rsidRPr="00484D93">
        <w:rPr>
          <w:rFonts w:ascii="Arial" w:hAnsi="Arial" w:cs="Arial"/>
          <w:sz w:val="22"/>
        </w:rPr>
        <w:t xml:space="preserve">Par le présent Avis d’Appel d’Offres, les entreprises intéressées sont invitées à fournir dans leurs offres, les informations </w:t>
      </w:r>
      <w:r w:rsidRPr="00484D93">
        <w:rPr>
          <w:rFonts w:ascii="Arial" w:hAnsi="Arial" w:cs="Arial"/>
          <w:b/>
          <w:sz w:val="22"/>
        </w:rPr>
        <w:t>authentiques</w:t>
      </w:r>
      <w:r w:rsidRPr="00484D93">
        <w:rPr>
          <w:rFonts w:ascii="Arial" w:hAnsi="Arial" w:cs="Arial"/>
          <w:sz w:val="22"/>
        </w:rPr>
        <w:t xml:space="preserve"> qui permettront de retenir celle pouvant réaliser les prestations après une évaluation approfondie et objective de son dossier. </w:t>
      </w:r>
    </w:p>
    <w:p w:rsidR="00B0505F" w:rsidRDefault="00B0505F" w:rsidP="00B0505F">
      <w:pPr>
        <w:spacing w:line="360" w:lineRule="auto"/>
        <w:ind w:firstLine="720"/>
        <w:jc w:val="both"/>
        <w:rPr>
          <w:rFonts w:ascii="Arial" w:hAnsi="Arial" w:cs="Arial"/>
          <w:sz w:val="22"/>
        </w:rPr>
      </w:pPr>
    </w:p>
    <w:p w:rsidR="00B0505F" w:rsidRDefault="00B0505F" w:rsidP="00B0505F">
      <w:pPr>
        <w:spacing w:line="360" w:lineRule="auto"/>
        <w:ind w:firstLine="720"/>
        <w:jc w:val="both"/>
        <w:rPr>
          <w:rFonts w:ascii="Arial" w:hAnsi="Arial" w:cs="Arial"/>
          <w:sz w:val="22"/>
        </w:rPr>
      </w:pPr>
    </w:p>
    <w:p w:rsidR="00434507" w:rsidRPr="00484D93" w:rsidRDefault="00434507" w:rsidP="00B0505F">
      <w:pPr>
        <w:spacing w:line="360" w:lineRule="auto"/>
        <w:ind w:firstLine="720"/>
        <w:jc w:val="both"/>
        <w:rPr>
          <w:rFonts w:ascii="Arial" w:hAnsi="Arial" w:cs="Arial"/>
          <w:sz w:val="22"/>
        </w:rPr>
      </w:pPr>
    </w:p>
    <w:p w:rsidR="00B0505F" w:rsidRPr="00484D93" w:rsidRDefault="00B0505F">
      <w:pPr>
        <w:widowControl w:val="0"/>
        <w:numPr>
          <w:ilvl w:val="0"/>
          <w:numId w:val="80"/>
        </w:numPr>
        <w:autoSpaceDE w:val="0"/>
        <w:autoSpaceDN w:val="0"/>
        <w:adjustRightInd w:val="0"/>
        <w:spacing w:line="360" w:lineRule="auto"/>
        <w:rPr>
          <w:rFonts w:ascii="Arial" w:hAnsi="Arial" w:cs="Arial"/>
          <w:sz w:val="22"/>
          <w:szCs w:val="22"/>
        </w:rPr>
        <w:pPrChange w:id="569" w:author="hp" w:date="2013-12-16T13:45:00Z">
          <w:pPr>
            <w:widowControl w:val="0"/>
            <w:autoSpaceDE w:val="0"/>
            <w:autoSpaceDN w:val="0"/>
            <w:adjustRightInd w:val="0"/>
            <w:ind w:left="107" w:right="-20"/>
          </w:pPr>
        </w:pPrChange>
      </w:pPr>
      <w:r w:rsidRPr="00484D93">
        <w:rPr>
          <w:rFonts w:ascii="Arial" w:hAnsi="Arial" w:cs="Arial"/>
          <w:b/>
          <w:bCs/>
          <w:sz w:val="22"/>
          <w:szCs w:val="22"/>
        </w:rPr>
        <w:lastRenderedPageBreak/>
        <w:t>Financement</w:t>
      </w:r>
    </w:p>
    <w:p w:rsidR="00B0505F" w:rsidRDefault="00B0505F" w:rsidP="00B0505F">
      <w:pPr>
        <w:widowControl w:val="0"/>
        <w:autoSpaceDE w:val="0"/>
        <w:autoSpaceDN w:val="0"/>
        <w:adjustRightInd w:val="0"/>
        <w:spacing w:before="11" w:line="360" w:lineRule="auto"/>
        <w:ind w:left="107"/>
        <w:jc w:val="both"/>
        <w:rPr>
          <w:rFonts w:ascii="Arial" w:hAnsi="Arial" w:cs="Arial"/>
          <w:spacing w:val="6"/>
          <w:sz w:val="22"/>
          <w:szCs w:val="22"/>
        </w:rPr>
      </w:pPr>
      <w:r w:rsidRPr="00484D93">
        <w:rPr>
          <w:rFonts w:ascii="Arial" w:hAnsi="Arial" w:cs="Arial"/>
          <w:spacing w:val="5"/>
          <w:sz w:val="22"/>
          <w:szCs w:val="22"/>
        </w:rPr>
        <w:t>Le</w:t>
      </w:r>
      <w:r w:rsidRPr="00484D93">
        <w:rPr>
          <w:rFonts w:ascii="Arial" w:hAnsi="Arial" w:cs="Arial"/>
          <w:sz w:val="22"/>
          <w:szCs w:val="22"/>
        </w:rPr>
        <w:t xml:space="preserve">s </w:t>
      </w:r>
      <w:r w:rsidRPr="00484D93">
        <w:rPr>
          <w:rFonts w:ascii="Arial" w:hAnsi="Arial" w:cs="Arial"/>
          <w:spacing w:val="9"/>
          <w:sz w:val="22"/>
          <w:szCs w:val="22"/>
        </w:rPr>
        <w:t xml:space="preserve"> </w:t>
      </w:r>
      <w:r w:rsidRPr="00484D93">
        <w:rPr>
          <w:rFonts w:ascii="Arial" w:hAnsi="Arial" w:cs="Arial"/>
          <w:spacing w:val="5"/>
          <w:sz w:val="22"/>
          <w:szCs w:val="22"/>
        </w:rPr>
        <w:t>travau</w:t>
      </w:r>
      <w:r w:rsidRPr="00484D93">
        <w:rPr>
          <w:rFonts w:ascii="Arial" w:hAnsi="Arial" w:cs="Arial"/>
          <w:sz w:val="22"/>
          <w:szCs w:val="22"/>
        </w:rPr>
        <w:t xml:space="preserve">x </w:t>
      </w:r>
      <w:r w:rsidRPr="00484D93">
        <w:rPr>
          <w:rFonts w:ascii="Arial" w:hAnsi="Arial" w:cs="Arial"/>
          <w:spacing w:val="9"/>
          <w:sz w:val="22"/>
          <w:szCs w:val="22"/>
        </w:rPr>
        <w:t xml:space="preserve"> </w:t>
      </w:r>
      <w:r w:rsidRPr="00484D93">
        <w:rPr>
          <w:rFonts w:ascii="Arial" w:hAnsi="Arial" w:cs="Arial"/>
          <w:spacing w:val="5"/>
          <w:sz w:val="22"/>
          <w:szCs w:val="22"/>
        </w:rPr>
        <w:t>obje</w:t>
      </w:r>
      <w:r w:rsidRPr="00484D93">
        <w:rPr>
          <w:rFonts w:ascii="Arial" w:hAnsi="Arial" w:cs="Arial"/>
          <w:sz w:val="22"/>
          <w:szCs w:val="22"/>
        </w:rPr>
        <w:t xml:space="preserve">t </w:t>
      </w:r>
      <w:r w:rsidRPr="00484D93">
        <w:rPr>
          <w:rFonts w:ascii="Arial" w:hAnsi="Arial" w:cs="Arial"/>
          <w:spacing w:val="9"/>
          <w:sz w:val="22"/>
          <w:szCs w:val="22"/>
        </w:rPr>
        <w:t xml:space="preserve"> </w:t>
      </w:r>
      <w:r w:rsidRPr="00484D93">
        <w:rPr>
          <w:rFonts w:ascii="Arial" w:hAnsi="Arial" w:cs="Arial"/>
          <w:spacing w:val="5"/>
          <w:sz w:val="22"/>
          <w:szCs w:val="22"/>
        </w:rPr>
        <w:t>d</w:t>
      </w:r>
      <w:r w:rsidRPr="00484D93">
        <w:rPr>
          <w:rFonts w:ascii="Arial" w:hAnsi="Arial" w:cs="Arial"/>
          <w:sz w:val="22"/>
          <w:szCs w:val="22"/>
        </w:rPr>
        <w:t xml:space="preserve">u </w:t>
      </w:r>
      <w:r w:rsidRPr="00484D93">
        <w:rPr>
          <w:rFonts w:ascii="Arial" w:hAnsi="Arial" w:cs="Arial"/>
          <w:spacing w:val="9"/>
          <w:sz w:val="22"/>
          <w:szCs w:val="22"/>
        </w:rPr>
        <w:t xml:space="preserve"> </w:t>
      </w:r>
      <w:r w:rsidRPr="00484D93">
        <w:rPr>
          <w:rFonts w:ascii="Arial" w:hAnsi="Arial" w:cs="Arial"/>
          <w:spacing w:val="5"/>
          <w:sz w:val="22"/>
          <w:szCs w:val="22"/>
        </w:rPr>
        <w:t>présen</w:t>
      </w:r>
      <w:r w:rsidRPr="00484D93">
        <w:rPr>
          <w:rFonts w:ascii="Arial" w:hAnsi="Arial" w:cs="Arial"/>
          <w:sz w:val="22"/>
          <w:szCs w:val="22"/>
        </w:rPr>
        <w:t xml:space="preserve">t </w:t>
      </w:r>
      <w:r w:rsidRPr="00484D93">
        <w:rPr>
          <w:rFonts w:ascii="Arial" w:hAnsi="Arial" w:cs="Arial"/>
          <w:spacing w:val="9"/>
          <w:sz w:val="22"/>
          <w:szCs w:val="22"/>
        </w:rPr>
        <w:t xml:space="preserve"> </w:t>
      </w:r>
      <w:r w:rsidRPr="00484D93">
        <w:rPr>
          <w:rFonts w:ascii="Arial" w:hAnsi="Arial" w:cs="Arial"/>
          <w:spacing w:val="5"/>
          <w:sz w:val="22"/>
          <w:szCs w:val="22"/>
        </w:rPr>
        <w:t>appe</w:t>
      </w:r>
      <w:r w:rsidRPr="00484D93">
        <w:rPr>
          <w:rFonts w:ascii="Arial" w:hAnsi="Arial" w:cs="Arial"/>
          <w:sz w:val="22"/>
          <w:szCs w:val="22"/>
        </w:rPr>
        <w:t xml:space="preserve">l </w:t>
      </w:r>
      <w:r w:rsidRPr="00484D93">
        <w:rPr>
          <w:rFonts w:ascii="Arial" w:hAnsi="Arial" w:cs="Arial"/>
          <w:spacing w:val="9"/>
          <w:sz w:val="22"/>
          <w:szCs w:val="22"/>
        </w:rPr>
        <w:t xml:space="preserve"> </w:t>
      </w:r>
      <w:r w:rsidRPr="00484D93">
        <w:rPr>
          <w:rFonts w:ascii="Arial" w:hAnsi="Arial" w:cs="Arial"/>
          <w:spacing w:val="5"/>
          <w:sz w:val="22"/>
          <w:szCs w:val="22"/>
        </w:rPr>
        <w:t xml:space="preserve">d'offres </w:t>
      </w:r>
      <w:r w:rsidRPr="00484D93">
        <w:rPr>
          <w:rFonts w:ascii="Arial" w:hAnsi="Arial" w:cs="Arial"/>
          <w:sz w:val="22"/>
          <w:szCs w:val="22"/>
        </w:rPr>
        <w:t xml:space="preserve">sont financés par le </w:t>
      </w:r>
      <w:r w:rsidRPr="00853F42">
        <w:rPr>
          <w:rFonts w:ascii="Arial" w:hAnsi="Arial" w:cs="Arial"/>
          <w:sz w:val="20"/>
          <w:szCs w:val="22"/>
        </w:rPr>
        <w:t>BUDGET</w:t>
      </w:r>
      <w:r>
        <w:rPr>
          <w:rFonts w:ascii="Arial" w:hAnsi="Arial" w:cs="Arial"/>
          <w:sz w:val="22"/>
          <w:szCs w:val="22"/>
        </w:rPr>
        <w:t xml:space="preserve"> </w:t>
      </w:r>
      <w:r>
        <w:rPr>
          <w:rFonts w:ascii="Arial" w:hAnsi="Arial" w:cs="Arial"/>
          <w:sz w:val="20"/>
          <w:szCs w:val="22"/>
        </w:rPr>
        <w:t xml:space="preserve">D’INVESTISSEMENT PUBLIC </w:t>
      </w:r>
      <w:r w:rsidRPr="00853F42">
        <w:rPr>
          <w:rFonts w:ascii="Arial" w:hAnsi="Arial" w:cs="Arial"/>
          <w:sz w:val="20"/>
          <w:szCs w:val="22"/>
        </w:rPr>
        <w:t xml:space="preserve"> </w:t>
      </w:r>
      <w:r>
        <w:rPr>
          <w:rFonts w:ascii="Arial" w:hAnsi="Arial" w:cs="Arial"/>
          <w:sz w:val="22"/>
          <w:szCs w:val="22"/>
        </w:rPr>
        <w:t>exercice</w:t>
      </w:r>
      <w:r w:rsidRPr="00484D93">
        <w:rPr>
          <w:rFonts w:ascii="Arial" w:hAnsi="Arial" w:cs="Arial"/>
          <w:sz w:val="22"/>
          <w:szCs w:val="22"/>
        </w:rPr>
        <w:t xml:space="preserve"> </w:t>
      </w:r>
      <w:r>
        <w:rPr>
          <w:rFonts w:ascii="Arial" w:hAnsi="Arial" w:cs="Arial"/>
          <w:sz w:val="22"/>
          <w:szCs w:val="22"/>
        </w:rPr>
        <w:t>2021</w:t>
      </w:r>
      <w:r w:rsidRPr="00484D93">
        <w:rPr>
          <w:rFonts w:ascii="Arial" w:hAnsi="Arial" w:cs="Arial"/>
          <w:sz w:val="22"/>
          <w:szCs w:val="22"/>
        </w:rPr>
        <w:t xml:space="preserve">, </w:t>
      </w:r>
      <w:r w:rsidRPr="00484D93">
        <w:rPr>
          <w:rFonts w:ascii="Arial" w:hAnsi="Arial" w:cs="Arial"/>
          <w:spacing w:val="4"/>
          <w:sz w:val="22"/>
          <w:szCs w:val="22"/>
        </w:rPr>
        <w:t>su</w:t>
      </w:r>
      <w:r w:rsidRPr="00484D93">
        <w:rPr>
          <w:rFonts w:ascii="Arial" w:hAnsi="Arial" w:cs="Arial"/>
          <w:sz w:val="22"/>
          <w:szCs w:val="22"/>
        </w:rPr>
        <w:t xml:space="preserve">r </w:t>
      </w:r>
      <w:r w:rsidRPr="00484D93">
        <w:rPr>
          <w:rFonts w:ascii="Arial" w:hAnsi="Arial" w:cs="Arial"/>
          <w:spacing w:val="-26"/>
          <w:sz w:val="22"/>
          <w:szCs w:val="22"/>
        </w:rPr>
        <w:t xml:space="preserve"> </w:t>
      </w:r>
      <w:r w:rsidRPr="00484D93">
        <w:rPr>
          <w:rFonts w:ascii="Arial" w:hAnsi="Arial" w:cs="Arial"/>
          <w:spacing w:val="4"/>
          <w:sz w:val="22"/>
          <w:szCs w:val="22"/>
        </w:rPr>
        <w:t>l</w:t>
      </w:r>
      <w:r w:rsidRPr="00484D93">
        <w:rPr>
          <w:rFonts w:ascii="Arial" w:hAnsi="Arial" w:cs="Arial"/>
          <w:sz w:val="22"/>
          <w:szCs w:val="22"/>
        </w:rPr>
        <w:t xml:space="preserve">a </w:t>
      </w:r>
      <w:r w:rsidRPr="00484D93">
        <w:rPr>
          <w:rFonts w:ascii="Arial" w:hAnsi="Arial" w:cs="Arial"/>
          <w:spacing w:val="-26"/>
          <w:sz w:val="22"/>
          <w:szCs w:val="22"/>
        </w:rPr>
        <w:t xml:space="preserve"> </w:t>
      </w:r>
      <w:r w:rsidRPr="00484D93">
        <w:rPr>
          <w:rFonts w:ascii="Arial" w:hAnsi="Arial" w:cs="Arial"/>
          <w:spacing w:val="4"/>
          <w:sz w:val="22"/>
          <w:szCs w:val="22"/>
        </w:rPr>
        <w:t>lign</w:t>
      </w:r>
      <w:r w:rsidRPr="00484D93">
        <w:rPr>
          <w:rFonts w:ascii="Arial" w:hAnsi="Arial" w:cs="Arial"/>
          <w:sz w:val="22"/>
          <w:szCs w:val="22"/>
        </w:rPr>
        <w:t xml:space="preserve">e </w:t>
      </w:r>
      <w:r w:rsidRPr="00484D93">
        <w:rPr>
          <w:rFonts w:ascii="Arial" w:hAnsi="Arial" w:cs="Arial"/>
          <w:spacing w:val="-26"/>
          <w:sz w:val="22"/>
          <w:szCs w:val="22"/>
        </w:rPr>
        <w:t xml:space="preserve"> </w:t>
      </w:r>
      <w:r w:rsidRPr="00484D93">
        <w:rPr>
          <w:rFonts w:ascii="Arial" w:hAnsi="Arial" w:cs="Arial"/>
          <w:spacing w:val="4"/>
          <w:sz w:val="22"/>
          <w:szCs w:val="22"/>
        </w:rPr>
        <w:t xml:space="preserve">d’imputation </w:t>
      </w:r>
      <w:r w:rsidRPr="00484D93">
        <w:rPr>
          <w:rFonts w:ascii="Arial" w:hAnsi="Arial" w:cs="Arial"/>
          <w:sz w:val="22"/>
          <w:szCs w:val="22"/>
        </w:rPr>
        <w:t>budgétaire</w:t>
      </w:r>
      <w:r w:rsidRPr="00484D93">
        <w:rPr>
          <w:rFonts w:ascii="Arial" w:hAnsi="Arial" w:cs="Arial"/>
          <w:spacing w:val="6"/>
          <w:sz w:val="22"/>
          <w:szCs w:val="22"/>
        </w:rPr>
        <w:t xml:space="preserve"> </w:t>
      </w:r>
    </w:p>
    <w:p w:rsidR="00B0505F" w:rsidRPr="00B0505F" w:rsidRDefault="00B0505F" w:rsidP="00B0505F">
      <w:pPr>
        <w:widowControl w:val="0"/>
        <w:autoSpaceDE w:val="0"/>
        <w:autoSpaceDN w:val="0"/>
        <w:adjustRightInd w:val="0"/>
        <w:spacing w:before="11" w:line="360" w:lineRule="auto"/>
        <w:ind w:left="107"/>
        <w:jc w:val="both"/>
        <w:rPr>
          <w:ins w:id="570" w:author="hp" w:date="2013-12-16T12:08:00Z"/>
          <w:rFonts w:ascii="Arial" w:hAnsi="Arial" w:cs="Arial"/>
          <w:b/>
          <w:i/>
          <w:iCs/>
          <w:sz w:val="10"/>
          <w:szCs w:val="10"/>
          <w:lang w:val="en-US"/>
        </w:rPr>
      </w:pPr>
      <w:r w:rsidRPr="00B0505F">
        <w:rPr>
          <w:rFonts w:ascii="Arial" w:hAnsi="Arial" w:cs="Arial"/>
          <w:b/>
          <w:sz w:val="22"/>
          <w:szCs w:val="22"/>
          <w:lang w:val="en-US"/>
        </w:rPr>
        <w:t>Lot n°1……………………...… lot n°2………………….……. lot n°3 ……………………….</w:t>
      </w:r>
    </w:p>
    <w:p w:rsidR="00B0505F" w:rsidRPr="00484D93" w:rsidRDefault="00B0505F">
      <w:pPr>
        <w:widowControl w:val="0"/>
        <w:numPr>
          <w:ilvl w:val="0"/>
          <w:numId w:val="80"/>
        </w:numPr>
        <w:autoSpaceDE w:val="0"/>
        <w:autoSpaceDN w:val="0"/>
        <w:adjustRightInd w:val="0"/>
        <w:spacing w:line="360" w:lineRule="auto"/>
        <w:rPr>
          <w:ins w:id="571" w:author="hp" w:date="2013-12-16T13:30:00Z"/>
          <w:rFonts w:ascii="Arial" w:hAnsi="Arial" w:cs="Arial"/>
          <w:b/>
          <w:bCs/>
          <w:sz w:val="22"/>
          <w:szCs w:val="22"/>
          <w:rPrChange w:id="572" w:author="HP" w:date="2013-12-30T10:37:00Z">
            <w:rPr>
              <w:ins w:id="573" w:author="hp" w:date="2013-12-16T13:30:00Z"/>
              <w:rFonts w:ascii="Arial" w:hAnsi="Arial" w:cs="Arial"/>
              <w:b/>
              <w:bCs/>
              <w:color w:val="FF0000"/>
              <w:sz w:val="22"/>
              <w:szCs w:val="22"/>
            </w:rPr>
          </w:rPrChange>
        </w:rPr>
        <w:pPrChange w:id="574" w:author="hp" w:date="2013-12-16T13:46:00Z">
          <w:pPr>
            <w:widowControl w:val="0"/>
            <w:autoSpaceDE w:val="0"/>
            <w:autoSpaceDN w:val="0"/>
            <w:adjustRightInd w:val="0"/>
            <w:spacing w:before="4" w:line="260" w:lineRule="exact"/>
          </w:pPr>
        </w:pPrChange>
      </w:pPr>
      <w:ins w:id="575" w:author="hp" w:date="2013-12-16T13:29:00Z">
        <w:r w:rsidRPr="00484D93">
          <w:rPr>
            <w:rFonts w:ascii="Arial" w:hAnsi="Arial" w:cs="Arial"/>
            <w:b/>
            <w:bCs/>
            <w:sz w:val="22"/>
            <w:szCs w:val="22"/>
            <w:rPrChange w:id="576" w:author="HP" w:date="2013-12-30T10:37:00Z">
              <w:rPr>
                <w:rFonts w:ascii="Arial" w:hAnsi="Arial" w:cs="Arial"/>
                <w:color w:val="000000"/>
                <w:sz w:val="26"/>
                <w:szCs w:val="26"/>
              </w:rPr>
            </w:rPrChange>
          </w:rPr>
          <w:t>Cautionnement provisoire</w:t>
        </w:r>
      </w:ins>
    </w:p>
    <w:p w:rsidR="00B0505F" w:rsidRDefault="00B0505F">
      <w:pPr>
        <w:widowControl w:val="0"/>
        <w:autoSpaceDE w:val="0"/>
        <w:autoSpaceDN w:val="0"/>
        <w:adjustRightInd w:val="0"/>
        <w:spacing w:before="11" w:line="360" w:lineRule="auto"/>
        <w:jc w:val="both"/>
        <w:rPr>
          <w:rFonts w:ascii="Arial" w:hAnsi="Arial" w:cs="Arial"/>
          <w:sz w:val="22"/>
          <w:szCs w:val="22"/>
        </w:rPr>
        <w:pPrChange w:id="577" w:author="hp" w:date="2013-12-16T13:37:00Z">
          <w:pPr>
            <w:widowControl w:val="0"/>
            <w:autoSpaceDE w:val="0"/>
            <w:autoSpaceDN w:val="0"/>
            <w:adjustRightInd w:val="0"/>
            <w:spacing w:before="9" w:line="247" w:lineRule="auto"/>
            <w:ind w:right="81"/>
            <w:jc w:val="both"/>
          </w:pPr>
        </w:pPrChange>
      </w:pPr>
      <w:ins w:id="578" w:author="hp" w:date="2013-12-16T13:30:00Z">
        <w:r w:rsidRPr="00484D93">
          <w:rPr>
            <w:rFonts w:ascii="Arial" w:hAnsi="Arial" w:cs="Arial"/>
            <w:sz w:val="22"/>
            <w:szCs w:val="22"/>
          </w:rPr>
          <w:t>Chaque</w:t>
        </w:r>
        <w:r w:rsidRPr="00484D93">
          <w:rPr>
            <w:rFonts w:ascii="Arial" w:hAnsi="Arial" w:cs="Arial"/>
            <w:spacing w:val="8"/>
            <w:sz w:val="22"/>
            <w:szCs w:val="22"/>
          </w:rPr>
          <w:t xml:space="preserve"> </w:t>
        </w:r>
        <w:r w:rsidRPr="00484D93">
          <w:rPr>
            <w:rFonts w:ascii="Arial" w:hAnsi="Arial" w:cs="Arial"/>
            <w:sz w:val="22"/>
            <w:szCs w:val="22"/>
          </w:rPr>
          <w:t>soumissionnaire</w:t>
        </w:r>
        <w:r w:rsidRPr="00484D93">
          <w:rPr>
            <w:rFonts w:ascii="Arial" w:hAnsi="Arial" w:cs="Arial"/>
            <w:spacing w:val="8"/>
            <w:sz w:val="22"/>
            <w:szCs w:val="22"/>
          </w:rPr>
          <w:t xml:space="preserve"> </w:t>
        </w:r>
      </w:ins>
      <w:r w:rsidRPr="00484D93">
        <w:rPr>
          <w:rFonts w:ascii="Arial" w:hAnsi="Arial" w:cs="Arial"/>
          <w:sz w:val="22"/>
          <w:szCs w:val="22"/>
        </w:rPr>
        <w:t>doit</w:t>
      </w:r>
      <w:ins w:id="579" w:author="hp" w:date="2013-12-16T13:30:00Z">
        <w:r w:rsidRPr="00484D93">
          <w:rPr>
            <w:rFonts w:ascii="Arial" w:hAnsi="Arial" w:cs="Arial"/>
            <w:spacing w:val="8"/>
            <w:sz w:val="22"/>
            <w:szCs w:val="22"/>
          </w:rPr>
          <w:t xml:space="preserve"> </w:t>
        </w:r>
        <w:r w:rsidRPr="00484D93">
          <w:rPr>
            <w:rFonts w:ascii="Arial" w:hAnsi="Arial" w:cs="Arial"/>
            <w:sz w:val="22"/>
            <w:szCs w:val="22"/>
          </w:rPr>
          <w:t>joindre</w:t>
        </w:r>
        <w:r w:rsidRPr="00484D93">
          <w:rPr>
            <w:rFonts w:ascii="Arial" w:hAnsi="Arial" w:cs="Arial"/>
            <w:spacing w:val="8"/>
            <w:sz w:val="22"/>
            <w:szCs w:val="22"/>
          </w:rPr>
          <w:t xml:space="preserve"> </w:t>
        </w:r>
        <w:r w:rsidRPr="00484D93">
          <w:rPr>
            <w:rFonts w:ascii="Arial" w:hAnsi="Arial" w:cs="Arial"/>
            <w:sz w:val="22"/>
            <w:szCs w:val="22"/>
          </w:rPr>
          <w:t>à</w:t>
        </w:r>
        <w:r w:rsidRPr="00484D93">
          <w:rPr>
            <w:rFonts w:ascii="Arial" w:hAnsi="Arial" w:cs="Arial"/>
            <w:spacing w:val="8"/>
            <w:sz w:val="22"/>
            <w:szCs w:val="22"/>
          </w:rPr>
          <w:t xml:space="preserve"> </w:t>
        </w:r>
        <w:r w:rsidRPr="00484D93">
          <w:rPr>
            <w:rFonts w:ascii="Arial" w:hAnsi="Arial" w:cs="Arial"/>
            <w:sz w:val="22"/>
            <w:szCs w:val="22"/>
          </w:rPr>
          <w:t>ses</w:t>
        </w:r>
        <w:r w:rsidRPr="00484D93">
          <w:rPr>
            <w:rFonts w:ascii="Arial" w:hAnsi="Arial" w:cs="Arial"/>
            <w:spacing w:val="8"/>
            <w:sz w:val="22"/>
            <w:szCs w:val="22"/>
          </w:rPr>
          <w:t xml:space="preserve"> </w:t>
        </w:r>
        <w:r w:rsidRPr="00484D93">
          <w:rPr>
            <w:rFonts w:ascii="Arial" w:hAnsi="Arial" w:cs="Arial"/>
            <w:sz w:val="22"/>
            <w:szCs w:val="22"/>
          </w:rPr>
          <w:t>pièces administratives, une caution de soumission établie par une banque de premier ordre agréée par le Ministère</w:t>
        </w:r>
        <w:r w:rsidRPr="00484D93">
          <w:rPr>
            <w:rFonts w:ascii="Arial" w:hAnsi="Arial" w:cs="Arial"/>
            <w:spacing w:val="16"/>
            <w:sz w:val="22"/>
            <w:szCs w:val="22"/>
          </w:rPr>
          <w:t xml:space="preserve"> </w:t>
        </w:r>
        <w:r w:rsidRPr="00484D93">
          <w:rPr>
            <w:rFonts w:ascii="Arial" w:hAnsi="Arial" w:cs="Arial"/>
            <w:sz w:val="22"/>
            <w:szCs w:val="22"/>
          </w:rPr>
          <w:t>chargé</w:t>
        </w:r>
        <w:r w:rsidRPr="00484D93">
          <w:rPr>
            <w:rFonts w:ascii="Arial" w:hAnsi="Arial" w:cs="Arial"/>
            <w:spacing w:val="16"/>
            <w:sz w:val="22"/>
            <w:szCs w:val="22"/>
          </w:rPr>
          <w:t xml:space="preserve"> </w:t>
        </w:r>
        <w:r w:rsidRPr="00484D93">
          <w:rPr>
            <w:rFonts w:ascii="Arial" w:hAnsi="Arial" w:cs="Arial"/>
            <w:sz w:val="22"/>
            <w:szCs w:val="22"/>
          </w:rPr>
          <w:t>des</w:t>
        </w:r>
        <w:r w:rsidRPr="00484D93">
          <w:rPr>
            <w:rFonts w:ascii="Arial" w:hAnsi="Arial" w:cs="Arial"/>
            <w:spacing w:val="16"/>
            <w:sz w:val="22"/>
            <w:szCs w:val="22"/>
          </w:rPr>
          <w:t xml:space="preserve"> </w:t>
        </w:r>
        <w:r w:rsidRPr="00484D93">
          <w:rPr>
            <w:rFonts w:ascii="Arial" w:hAnsi="Arial" w:cs="Arial"/>
            <w:sz w:val="22"/>
            <w:szCs w:val="22"/>
          </w:rPr>
          <w:t>finances</w:t>
        </w:r>
        <w:r w:rsidRPr="00484D93">
          <w:rPr>
            <w:rFonts w:ascii="Arial" w:hAnsi="Arial" w:cs="Arial"/>
            <w:spacing w:val="16"/>
            <w:sz w:val="22"/>
            <w:szCs w:val="22"/>
          </w:rPr>
          <w:t xml:space="preserve"> </w:t>
        </w:r>
        <w:r w:rsidRPr="00484D93">
          <w:rPr>
            <w:rFonts w:ascii="Arial" w:hAnsi="Arial" w:cs="Arial"/>
            <w:sz w:val="22"/>
            <w:szCs w:val="22"/>
          </w:rPr>
          <w:t>et</w:t>
        </w:r>
        <w:r w:rsidRPr="00484D93">
          <w:rPr>
            <w:rFonts w:ascii="Arial" w:hAnsi="Arial" w:cs="Arial"/>
            <w:spacing w:val="16"/>
            <w:sz w:val="22"/>
            <w:szCs w:val="22"/>
          </w:rPr>
          <w:t xml:space="preserve"> </w:t>
        </w:r>
        <w:r w:rsidRPr="00484D93">
          <w:rPr>
            <w:rFonts w:ascii="Arial" w:hAnsi="Arial" w:cs="Arial"/>
            <w:sz w:val="22"/>
            <w:szCs w:val="22"/>
          </w:rPr>
          <w:t>dont</w:t>
        </w:r>
        <w:r w:rsidRPr="00484D93">
          <w:rPr>
            <w:rFonts w:ascii="Arial" w:hAnsi="Arial" w:cs="Arial"/>
            <w:spacing w:val="16"/>
            <w:sz w:val="22"/>
            <w:szCs w:val="22"/>
          </w:rPr>
          <w:t xml:space="preserve"> </w:t>
        </w:r>
        <w:r w:rsidRPr="00484D93">
          <w:rPr>
            <w:rFonts w:ascii="Arial" w:hAnsi="Arial" w:cs="Arial"/>
            <w:sz w:val="22"/>
            <w:szCs w:val="22"/>
          </w:rPr>
          <w:t>la</w:t>
        </w:r>
        <w:r w:rsidRPr="00484D93">
          <w:rPr>
            <w:rFonts w:ascii="Arial" w:hAnsi="Arial" w:cs="Arial"/>
            <w:spacing w:val="16"/>
            <w:sz w:val="22"/>
            <w:szCs w:val="22"/>
          </w:rPr>
          <w:t xml:space="preserve"> </w:t>
        </w:r>
        <w:r w:rsidRPr="00484D93">
          <w:rPr>
            <w:rFonts w:ascii="Arial" w:hAnsi="Arial" w:cs="Arial"/>
            <w:sz w:val="22"/>
            <w:szCs w:val="22"/>
          </w:rPr>
          <w:t>liste</w:t>
        </w:r>
        <w:r w:rsidRPr="00484D93">
          <w:rPr>
            <w:rFonts w:ascii="Arial" w:hAnsi="Arial" w:cs="Arial"/>
            <w:spacing w:val="16"/>
            <w:sz w:val="22"/>
            <w:szCs w:val="22"/>
          </w:rPr>
          <w:t xml:space="preserve"> </w:t>
        </w:r>
        <w:r w:rsidRPr="00484D93">
          <w:rPr>
            <w:rFonts w:ascii="Arial" w:hAnsi="Arial" w:cs="Arial"/>
            <w:sz w:val="22"/>
            <w:szCs w:val="22"/>
          </w:rPr>
          <w:t>figure dans</w:t>
        </w:r>
        <w:r w:rsidRPr="00484D93">
          <w:rPr>
            <w:rFonts w:ascii="Arial" w:hAnsi="Arial" w:cs="Arial"/>
            <w:spacing w:val="13"/>
            <w:sz w:val="22"/>
            <w:szCs w:val="22"/>
          </w:rPr>
          <w:t xml:space="preserve"> </w:t>
        </w:r>
        <w:r w:rsidRPr="00484D93">
          <w:rPr>
            <w:rFonts w:ascii="Arial" w:hAnsi="Arial" w:cs="Arial"/>
            <w:sz w:val="22"/>
            <w:szCs w:val="22"/>
          </w:rPr>
          <w:t>la</w:t>
        </w:r>
        <w:r w:rsidRPr="00484D93">
          <w:rPr>
            <w:rFonts w:ascii="Arial" w:hAnsi="Arial" w:cs="Arial"/>
            <w:spacing w:val="13"/>
            <w:sz w:val="22"/>
            <w:szCs w:val="22"/>
          </w:rPr>
          <w:t xml:space="preserve"> </w:t>
        </w:r>
        <w:r w:rsidRPr="00484D93">
          <w:rPr>
            <w:rFonts w:ascii="Arial" w:hAnsi="Arial" w:cs="Arial"/>
            <w:sz w:val="22"/>
            <w:szCs w:val="22"/>
          </w:rPr>
          <w:t>pièce</w:t>
        </w:r>
        <w:r w:rsidRPr="00484D93">
          <w:rPr>
            <w:rFonts w:ascii="Arial" w:hAnsi="Arial" w:cs="Arial"/>
            <w:spacing w:val="13"/>
            <w:sz w:val="22"/>
            <w:szCs w:val="22"/>
          </w:rPr>
          <w:t xml:space="preserve"> </w:t>
        </w:r>
        <w:r w:rsidRPr="00484D93">
          <w:rPr>
            <w:rFonts w:ascii="Arial" w:hAnsi="Arial" w:cs="Arial"/>
            <w:sz w:val="22"/>
            <w:szCs w:val="22"/>
          </w:rPr>
          <w:t>12</w:t>
        </w:r>
        <w:r w:rsidRPr="00484D93">
          <w:rPr>
            <w:rFonts w:ascii="Arial" w:hAnsi="Arial" w:cs="Arial"/>
            <w:spacing w:val="13"/>
            <w:sz w:val="22"/>
            <w:szCs w:val="22"/>
          </w:rPr>
          <w:t xml:space="preserve"> </w:t>
        </w:r>
        <w:r w:rsidRPr="00484D93">
          <w:rPr>
            <w:rFonts w:ascii="Arial" w:hAnsi="Arial" w:cs="Arial"/>
            <w:sz w:val="22"/>
            <w:szCs w:val="22"/>
          </w:rPr>
          <w:t>du</w:t>
        </w:r>
        <w:r w:rsidRPr="00484D93">
          <w:rPr>
            <w:rFonts w:ascii="Arial" w:hAnsi="Arial" w:cs="Arial"/>
            <w:spacing w:val="13"/>
            <w:sz w:val="22"/>
            <w:szCs w:val="22"/>
          </w:rPr>
          <w:t xml:space="preserve"> </w:t>
        </w:r>
        <w:r w:rsidRPr="00484D93">
          <w:rPr>
            <w:rFonts w:ascii="Arial" w:hAnsi="Arial" w:cs="Arial"/>
            <w:sz w:val="22"/>
            <w:szCs w:val="22"/>
          </w:rPr>
          <w:t>DAO,</w:t>
        </w:r>
      </w:ins>
      <w:ins w:id="580" w:author="hp" w:date="2013-12-16T13:37:00Z">
        <w:r w:rsidRPr="00484D93">
          <w:rPr>
            <w:rFonts w:ascii="Arial" w:hAnsi="Arial" w:cs="Arial"/>
            <w:sz w:val="22"/>
            <w:szCs w:val="22"/>
          </w:rPr>
          <w:t xml:space="preserve"> </w:t>
        </w:r>
      </w:ins>
      <w:r w:rsidRPr="00484D93">
        <w:rPr>
          <w:rFonts w:ascii="Arial" w:hAnsi="Arial" w:cs="Arial"/>
          <w:sz w:val="22"/>
          <w:szCs w:val="22"/>
        </w:rPr>
        <w:t>d’un montant de </w:t>
      </w:r>
      <w:r>
        <w:rPr>
          <w:rFonts w:ascii="Arial" w:hAnsi="Arial" w:cs="Arial"/>
          <w:b/>
          <w:sz w:val="22"/>
          <w:szCs w:val="22"/>
        </w:rPr>
        <w:t xml:space="preserve">CENT SOIXANTE DIX  MILLE </w:t>
      </w:r>
      <w:r w:rsidRPr="003805F4">
        <w:rPr>
          <w:rFonts w:ascii="Arial" w:hAnsi="Arial" w:cs="Arial"/>
          <w:b/>
          <w:sz w:val="22"/>
          <w:szCs w:val="22"/>
        </w:rPr>
        <w:t xml:space="preserve"> </w:t>
      </w:r>
      <w:r>
        <w:rPr>
          <w:rFonts w:ascii="Arial" w:hAnsi="Arial" w:cs="Arial"/>
          <w:b/>
          <w:sz w:val="22"/>
          <w:szCs w:val="22"/>
        </w:rPr>
        <w:t>(170</w:t>
      </w:r>
      <w:r w:rsidRPr="003805F4">
        <w:rPr>
          <w:rFonts w:ascii="Arial" w:hAnsi="Arial" w:cs="Arial"/>
          <w:b/>
          <w:sz w:val="22"/>
          <w:szCs w:val="22"/>
        </w:rPr>
        <w:t> 000) Francs CFA</w:t>
      </w:r>
      <w:r>
        <w:rPr>
          <w:rFonts w:ascii="Arial" w:hAnsi="Arial" w:cs="Arial"/>
          <w:sz w:val="22"/>
          <w:szCs w:val="22"/>
        </w:rPr>
        <w:t xml:space="preserve"> </w:t>
      </w:r>
      <w:r>
        <w:rPr>
          <w:rFonts w:ascii="Arial" w:hAnsi="Arial" w:cs="Arial"/>
          <w:b/>
          <w:sz w:val="22"/>
          <w:szCs w:val="22"/>
        </w:rPr>
        <w:t xml:space="preserve">pour chaque lot </w:t>
      </w:r>
      <w:ins w:id="581" w:author="hp" w:date="2013-12-16T13:30:00Z">
        <w:r w:rsidRPr="00484D93">
          <w:rPr>
            <w:rFonts w:ascii="Arial" w:hAnsi="Arial" w:cs="Arial"/>
            <w:sz w:val="22"/>
            <w:szCs w:val="22"/>
            <w:rPrChange w:id="582" w:author="HP" w:date="2013-12-30T10:36:00Z">
              <w:rPr>
                <w:rFonts w:ascii="Arial" w:hAnsi="Arial" w:cs="Arial"/>
                <w:color w:val="000000"/>
                <w:sz w:val="22"/>
                <w:szCs w:val="22"/>
              </w:rPr>
            </w:rPrChange>
          </w:rPr>
          <w:t>e</w:t>
        </w:r>
        <w:r w:rsidRPr="00484D93">
          <w:rPr>
            <w:rFonts w:ascii="Arial" w:hAnsi="Arial" w:cs="Arial"/>
            <w:sz w:val="22"/>
            <w:szCs w:val="22"/>
          </w:rPr>
          <w:t>t valable</w:t>
        </w:r>
        <w:r w:rsidRPr="00484D93">
          <w:rPr>
            <w:rFonts w:ascii="Arial" w:hAnsi="Arial" w:cs="Arial"/>
            <w:spacing w:val="12"/>
            <w:sz w:val="22"/>
            <w:szCs w:val="22"/>
          </w:rPr>
          <w:t xml:space="preserve"> </w:t>
        </w:r>
        <w:r w:rsidRPr="00484D93">
          <w:rPr>
            <w:rFonts w:ascii="Arial" w:hAnsi="Arial" w:cs="Arial"/>
            <w:sz w:val="22"/>
            <w:szCs w:val="22"/>
          </w:rPr>
          <w:t>pendant</w:t>
        </w:r>
        <w:r w:rsidRPr="00484D93">
          <w:rPr>
            <w:rFonts w:ascii="Arial" w:hAnsi="Arial" w:cs="Arial"/>
            <w:spacing w:val="12"/>
            <w:sz w:val="22"/>
            <w:szCs w:val="22"/>
          </w:rPr>
          <w:t xml:space="preserve"> </w:t>
        </w:r>
        <w:r w:rsidRPr="00484D93">
          <w:rPr>
            <w:rFonts w:ascii="Arial" w:hAnsi="Arial" w:cs="Arial"/>
            <w:sz w:val="22"/>
            <w:szCs w:val="22"/>
          </w:rPr>
          <w:t>trente</w:t>
        </w:r>
        <w:r w:rsidRPr="00484D93">
          <w:rPr>
            <w:rFonts w:ascii="Arial" w:hAnsi="Arial" w:cs="Arial"/>
            <w:spacing w:val="12"/>
            <w:sz w:val="22"/>
            <w:szCs w:val="22"/>
          </w:rPr>
          <w:t xml:space="preserve"> </w:t>
        </w:r>
        <w:r w:rsidRPr="00484D93">
          <w:rPr>
            <w:rFonts w:ascii="Arial" w:hAnsi="Arial" w:cs="Arial"/>
            <w:sz w:val="22"/>
            <w:szCs w:val="22"/>
          </w:rPr>
          <w:t>(30)</w:t>
        </w:r>
        <w:r w:rsidRPr="00484D93">
          <w:rPr>
            <w:rFonts w:ascii="Arial" w:hAnsi="Arial" w:cs="Arial"/>
            <w:spacing w:val="12"/>
            <w:sz w:val="22"/>
            <w:szCs w:val="22"/>
          </w:rPr>
          <w:t xml:space="preserve"> </w:t>
        </w:r>
        <w:r w:rsidRPr="00484D93">
          <w:rPr>
            <w:rFonts w:ascii="Arial" w:hAnsi="Arial" w:cs="Arial"/>
            <w:sz w:val="22"/>
            <w:szCs w:val="22"/>
          </w:rPr>
          <w:t>jours</w:t>
        </w:r>
        <w:r w:rsidRPr="00484D93">
          <w:rPr>
            <w:rFonts w:ascii="Arial" w:hAnsi="Arial" w:cs="Arial"/>
            <w:spacing w:val="12"/>
            <w:sz w:val="22"/>
            <w:szCs w:val="22"/>
          </w:rPr>
          <w:t xml:space="preserve"> </w:t>
        </w:r>
        <w:r w:rsidRPr="00484D93">
          <w:rPr>
            <w:rFonts w:ascii="Arial" w:hAnsi="Arial" w:cs="Arial"/>
            <w:sz w:val="22"/>
            <w:szCs w:val="22"/>
          </w:rPr>
          <w:t>au-delà</w:t>
        </w:r>
        <w:r w:rsidRPr="00484D93">
          <w:rPr>
            <w:rFonts w:ascii="Arial" w:hAnsi="Arial" w:cs="Arial"/>
            <w:spacing w:val="12"/>
            <w:sz w:val="22"/>
            <w:szCs w:val="22"/>
          </w:rPr>
          <w:t xml:space="preserve"> </w:t>
        </w:r>
        <w:r w:rsidRPr="00484D93">
          <w:rPr>
            <w:rFonts w:ascii="Arial" w:hAnsi="Arial" w:cs="Arial"/>
            <w:sz w:val="22"/>
            <w:szCs w:val="22"/>
          </w:rPr>
          <w:t>de</w:t>
        </w:r>
        <w:r w:rsidRPr="00484D93">
          <w:rPr>
            <w:rFonts w:ascii="Arial" w:hAnsi="Arial" w:cs="Arial"/>
            <w:spacing w:val="12"/>
            <w:sz w:val="22"/>
            <w:szCs w:val="22"/>
          </w:rPr>
          <w:t xml:space="preserve"> </w:t>
        </w:r>
        <w:r w:rsidRPr="00484D93">
          <w:rPr>
            <w:rFonts w:ascii="Arial" w:hAnsi="Arial" w:cs="Arial"/>
            <w:sz w:val="22"/>
            <w:szCs w:val="22"/>
          </w:rPr>
          <w:t>la</w:t>
        </w:r>
        <w:r w:rsidRPr="00484D93">
          <w:rPr>
            <w:rFonts w:ascii="Arial" w:hAnsi="Arial" w:cs="Arial"/>
            <w:spacing w:val="12"/>
            <w:sz w:val="22"/>
            <w:szCs w:val="22"/>
          </w:rPr>
          <w:t xml:space="preserve"> </w:t>
        </w:r>
        <w:r w:rsidRPr="00484D93">
          <w:rPr>
            <w:rFonts w:ascii="Arial" w:hAnsi="Arial" w:cs="Arial"/>
            <w:sz w:val="22"/>
            <w:szCs w:val="22"/>
          </w:rPr>
          <w:t>date originale</w:t>
        </w:r>
        <w:r w:rsidRPr="00484D93">
          <w:rPr>
            <w:rFonts w:ascii="Arial" w:hAnsi="Arial" w:cs="Arial"/>
            <w:spacing w:val="6"/>
            <w:sz w:val="22"/>
            <w:szCs w:val="22"/>
          </w:rPr>
          <w:t xml:space="preserve"> </w:t>
        </w:r>
        <w:r w:rsidRPr="00484D93">
          <w:rPr>
            <w:rFonts w:ascii="Arial" w:hAnsi="Arial" w:cs="Arial"/>
            <w:sz w:val="22"/>
            <w:szCs w:val="22"/>
          </w:rPr>
          <w:t>de</w:t>
        </w:r>
        <w:r w:rsidRPr="00484D93">
          <w:rPr>
            <w:rFonts w:ascii="Arial" w:hAnsi="Arial" w:cs="Arial"/>
            <w:spacing w:val="6"/>
            <w:sz w:val="22"/>
            <w:szCs w:val="22"/>
          </w:rPr>
          <w:t xml:space="preserve"> </w:t>
        </w:r>
        <w:r w:rsidRPr="00484D93">
          <w:rPr>
            <w:rFonts w:ascii="Arial" w:hAnsi="Arial" w:cs="Arial"/>
            <w:sz w:val="22"/>
            <w:szCs w:val="22"/>
          </w:rPr>
          <w:t>validité</w:t>
        </w:r>
        <w:r w:rsidRPr="00484D93">
          <w:rPr>
            <w:rFonts w:ascii="Arial" w:hAnsi="Arial" w:cs="Arial"/>
            <w:spacing w:val="6"/>
            <w:sz w:val="22"/>
            <w:szCs w:val="22"/>
          </w:rPr>
          <w:t xml:space="preserve"> </w:t>
        </w:r>
        <w:r w:rsidRPr="00484D93">
          <w:rPr>
            <w:rFonts w:ascii="Arial" w:hAnsi="Arial" w:cs="Arial"/>
            <w:sz w:val="22"/>
            <w:szCs w:val="22"/>
          </w:rPr>
          <w:t>des</w:t>
        </w:r>
        <w:r w:rsidRPr="00484D93">
          <w:rPr>
            <w:rFonts w:ascii="Arial" w:hAnsi="Arial" w:cs="Arial"/>
            <w:spacing w:val="6"/>
            <w:sz w:val="22"/>
            <w:szCs w:val="22"/>
          </w:rPr>
          <w:t xml:space="preserve"> </w:t>
        </w:r>
        <w:r w:rsidRPr="00484D93">
          <w:rPr>
            <w:rFonts w:ascii="Arial" w:hAnsi="Arial" w:cs="Arial"/>
            <w:sz w:val="22"/>
            <w:szCs w:val="22"/>
          </w:rPr>
          <w:t>offres.</w:t>
        </w:r>
      </w:ins>
    </w:p>
    <w:p w:rsidR="00B0505F" w:rsidRPr="00484D93" w:rsidRDefault="00B0505F">
      <w:pPr>
        <w:widowControl w:val="0"/>
        <w:numPr>
          <w:ilvl w:val="0"/>
          <w:numId w:val="80"/>
        </w:numPr>
        <w:autoSpaceDE w:val="0"/>
        <w:autoSpaceDN w:val="0"/>
        <w:adjustRightInd w:val="0"/>
        <w:spacing w:line="360" w:lineRule="auto"/>
        <w:ind w:left="284" w:hanging="283"/>
        <w:rPr>
          <w:rFonts w:ascii="Arial" w:hAnsi="Arial" w:cs="Arial"/>
          <w:sz w:val="22"/>
          <w:szCs w:val="22"/>
        </w:rPr>
        <w:pPrChange w:id="583" w:author="hp" w:date="2013-12-16T13:46:00Z">
          <w:pPr>
            <w:widowControl w:val="0"/>
            <w:autoSpaceDE w:val="0"/>
            <w:autoSpaceDN w:val="0"/>
            <w:adjustRightInd w:val="0"/>
            <w:ind w:left="107" w:right="-20"/>
          </w:pPr>
        </w:pPrChange>
      </w:pPr>
      <w:r w:rsidRPr="00484D93">
        <w:rPr>
          <w:rFonts w:ascii="Arial" w:hAnsi="Arial" w:cs="Arial"/>
          <w:b/>
          <w:bCs/>
          <w:sz w:val="22"/>
          <w:szCs w:val="22"/>
        </w:rPr>
        <w:t>Consultation</w:t>
      </w:r>
      <w:r w:rsidRPr="00484D93">
        <w:rPr>
          <w:rFonts w:ascii="Arial" w:hAnsi="Arial" w:cs="Arial"/>
          <w:b/>
          <w:bCs/>
          <w:spacing w:val="6"/>
          <w:sz w:val="22"/>
          <w:szCs w:val="22"/>
        </w:rPr>
        <w:t xml:space="preserve"> </w:t>
      </w:r>
      <w:r w:rsidRPr="00484D93">
        <w:rPr>
          <w:rFonts w:ascii="Arial" w:hAnsi="Arial" w:cs="Arial"/>
          <w:b/>
          <w:bCs/>
          <w:sz w:val="22"/>
          <w:szCs w:val="22"/>
        </w:rPr>
        <w:t>du</w:t>
      </w:r>
      <w:r w:rsidRPr="00484D93">
        <w:rPr>
          <w:rFonts w:ascii="Arial" w:hAnsi="Arial" w:cs="Arial"/>
          <w:b/>
          <w:bCs/>
          <w:spacing w:val="6"/>
          <w:sz w:val="22"/>
          <w:szCs w:val="22"/>
        </w:rPr>
        <w:t xml:space="preserve"> </w:t>
      </w:r>
      <w:r w:rsidRPr="00484D93">
        <w:rPr>
          <w:rFonts w:ascii="Arial" w:hAnsi="Arial" w:cs="Arial"/>
          <w:b/>
          <w:bCs/>
          <w:sz w:val="22"/>
          <w:szCs w:val="22"/>
        </w:rPr>
        <w:t>Dossier</w:t>
      </w:r>
      <w:r w:rsidRPr="00484D93">
        <w:rPr>
          <w:rFonts w:ascii="Arial" w:hAnsi="Arial" w:cs="Arial"/>
          <w:b/>
          <w:bCs/>
          <w:spacing w:val="6"/>
          <w:sz w:val="22"/>
          <w:szCs w:val="22"/>
        </w:rPr>
        <w:t xml:space="preserve"> </w:t>
      </w:r>
      <w:r w:rsidRPr="00484D93">
        <w:rPr>
          <w:rFonts w:ascii="Arial" w:hAnsi="Arial" w:cs="Arial"/>
          <w:b/>
          <w:bCs/>
          <w:sz w:val="22"/>
          <w:szCs w:val="22"/>
        </w:rPr>
        <w:t>d'Appel</w:t>
      </w:r>
      <w:r w:rsidRPr="00484D93">
        <w:rPr>
          <w:rFonts w:ascii="Arial" w:hAnsi="Arial" w:cs="Arial"/>
          <w:b/>
          <w:bCs/>
          <w:spacing w:val="6"/>
          <w:sz w:val="22"/>
          <w:szCs w:val="22"/>
        </w:rPr>
        <w:t xml:space="preserve"> </w:t>
      </w:r>
      <w:r w:rsidRPr="00484D93">
        <w:rPr>
          <w:rFonts w:ascii="Arial" w:hAnsi="Arial" w:cs="Arial"/>
          <w:b/>
          <w:bCs/>
          <w:sz w:val="22"/>
          <w:szCs w:val="22"/>
        </w:rPr>
        <w:t>d'Offres</w:t>
      </w:r>
    </w:p>
    <w:p w:rsidR="00B0505F" w:rsidRDefault="00B0505F" w:rsidP="00B0505F">
      <w:pPr>
        <w:spacing w:line="360" w:lineRule="auto"/>
        <w:ind w:firstLine="708"/>
        <w:jc w:val="both"/>
        <w:rPr>
          <w:rFonts w:ascii="Arial" w:hAnsi="Arial" w:cs="Arial"/>
          <w:color w:val="000000" w:themeColor="text1"/>
          <w:sz w:val="22"/>
        </w:rPr>
      </w:pPr>
      <w:r w:rsidRPr="00484D93">
        <w:rPr>
          <w:rFonts w:ascii="Arial" w:hAnsi="Arial" w:cs="Arial"/>
          <w:color w:val="000000" w:themeColor="text1"/>
          <w:sz w:val="22"/>
        </w:rPr>
        <w:t xml:space="preserve">Dès publication du présent avis, le Dossier d'Appel d'Offres peut être consulté aux heures ouvrables auprès de la </w:t>
      </w:r>
      <w:r>
        <w:rPr>
          <w:rFonts w:ascii="Arial" w:hAnsi="Arial" w:cs="Arial"/>
          <w:b/>
          <w:color w:val="000000" w:themeColor="text1"/>
          <w:sz w:val="22"/>
        </w:rPr>
        <w:t>Commune de Roua</w:t>
      </w:r>
      <w:r w:rsidRPr="00484D93">
        <w:rPr>
          <w:rFonts w:ascii="Arial" w:hAnsi="Arial" w:cs="Arial"/>
          <w:color w:val="000000" w:themeColor="text1"/>
          <w:sz w:val="22"/>
        </w:rPr>
        <w:t>, Cellule d’Appui au lancement des offres</w:t>
      </w:r>
      <w:r>
        <w:rPr>
          <w:rFonts w:ascii="Arial" w:hAnsi="Arial" w:cs="Arial"/>
          <w:color w:val="000000" w:themeColor="text1"/>
          <w:sz w:val="22"/>
        </w:rPr>
        <w:t>.</w:t>
      </w:r>
    </w:p>
    <w:p w:rsidR="00B0505F" w:rsidRPr="00484D93" w:rsidRDefault="00B0505F">
      <w:pPr>
        <w:widowControl w:val="0"/>
        <w:numPr>
          <w:ilvl w:val="0"/>
          <w:numId w:val="80"/>
        </w:numPr>
        <w:autoSpaceDE w:val="0"/>
        <w:autoSpaceDN w:val="0"/>
        <w:adjustRightInd w:val="0"/>
        <w:spacing w:line="360" w:lineRule="auto"/>
        <w:rPr>
          <w:rFonts w:ascii="Arial" w:hAnsi="Arial" w:cs="Arial"/>
          <w:sz w:val="22"/>
          <w:szCs w:val="22"/>
        </w:rPr>
        <w:pPrChange w:id="584" w:author="hp" w:date="2013-12-16T13:46:00Z">
          <w:pPr>
            <w:widowControl w:val="0"/>
            <w:autoSpaceDE w:val="0"/>
            <w:autoSpaceDN w:val="0"/>
            <w:adjustRightInd w:val="0"/>
            <w:ind w:left="107" w:right="-20"/>
          </w:pPr>
        </w:pPrChange>
      </w:pPr>
      <w:r w:rsidRPr="00484D93">
        <w:rPr>
          <w:rFonts w:ascii="Arial" w:hAnsi="Arial" w:cs="Arial"/>
          <w:b/>
          <w:bCs/>
          <w:sz w:val="22"/>
          <w:szCs w:val="22"/>
        </w:rPr>
        <w:t>Acquisition</w:t>
      </w:r>
      <w:r w:rsidRPr="00484D93">
        <w:rPr>
          <w:rFonts w:ascii="Arial" w:hAnsi="Arial" w:cs="Arial"/>
          <w:b/>
          <w:bCs/>
          <w:spacing w:val="6"/>
          <w:sz w:val="22"/>
          <w:szCs w:val="22"/>
        </w:rPr>
        <w:t xml:space="preserve"> </w:t>
      </w:r>
      <w:r w:rsidRPr="00484D93">
        <w:rPr>
          <w:rFonts w:ascii="Arial" w:hAnsi="Arial" w:cs="Arial"/>
          <w:b/>
          <w:bCs/>
          <w:sz w:val="22"/>
          <w:szCs w:val="22"/>
        </w:rPr>
        <w:t>du</w:t>
      </w:r>
      <w:r w:rsidRPr="00484D93">
        <w:rPr>
          <w:rFonts w:ascii="Arial" w:hAnsi="Arial" w:cs="Arial"/>
          <w:b/>
          <w:bCs/>
          <w:spacing w:val="6"/>
          <w:sz w:val="22"/>
          <w:szCs w:val="22"/>
        </w:rPr>
        <w:t xml:space="preserve"> </w:t>
      </w:r>
      <w:r w:rsidRPr="00484D93">
        <w:rPr>
          <w:rFonts w:ascii="Arial" w:hAnsi="Arial" w:cs="Arial"/>
          <w:b/>
          <w:bCs/>
          <w:sz w:val="22"/>
          <w:szCs w:val="22"/>
        </w:rPr>
        <w:t>Dossier</w:t>
      </w:r>
      <w:r w:rsidRPr="00484D93">
        <w:rPr>
          <w:rFonts w:ascii="Arial" w:hAnsi="Arial" w:cs="Arial"/>
          <w:b/>
          <w:bCs/>
          <w:spacing w:val="6"/>
          <w:sz w:val="22"/>
          <w:szCs w:val="22"/>
        </w:rPr>
        <w:t xml:space="preserve"> </w:t>
      </w:r>
      <w:r w:rsidRPr="00484D93">
        <w:rPr>
          <w:rFonts w:ascii="Arial" w:hAnsi="Arial" w:cs="Arial"/>
          <w:b/>
          <w:bCs/>
          <w:sz w:val="22"/>
          <w:szCs w:val="22"/>
        </w:rPr>
        <w:t>d'Appel</w:t>
      </w:r>
      <w:r w:rsidRPr="00484D93">
        <w:rPr>
          <w:rFonts w:ascii="Arial" w:hAnsi="Arial" w:cs="Arial"/>
          <w:b/>
          <w:bCs/>
          <w:spacing w:val="6"/>
          <w:sz w:val="22"/>
          <w:szCs w:val="22"/>
        </w:rPr>
        <w:t xml:space="preserve"> </w:t>
      </w:r>
      <w:r w:rsidRPr="00484D93">
        <w:rPr>
          <w:rFonts w:ascii="Arial" w:hAnsi="Arial" w:cs="Arial"/>
          <w:b/>
          <w:bCs/>
          <w:sz w:val="22"/>
          <w:szCs w:val="22"/>
        </w:rPr>
        <w:t>d'Offres</w:t>
      </w:r>
    </w:p>
    <w:p w:rsidR="00B0505F" w:rsidRPr="00484D93" w:rsidRDefault="00B0505F" w:rsidP="00B0505F">
      <w:pPr>
        <w:widowControl w:val="0"/>
        <w:autoSpaceDE w:val="0"/>
        <w:autoSpaceDN w:val="0"/>
        <w:adjustRightInd w:val="0"/>
        <w:spacing w:before="9" w:line="360" w:lineRule="auto"/>
        <w:jc w:val="both"/>
        <w:rPr>
          <w:rFonts w:ascii="Arial" w:hAnsi="Arial" w:cs="Arial"/>
          <w:color w:val="000000"/>
          <w:sz w:val="22"/>
        </w:rPr>
      </w:pPr>
      <w:r w:rsidRPr="00484D93">
        <w:rPr>
          <w:rFonts w:ascii="Arial" w:hAnsi="Arial" w:cs="Arial"/>
          <w:color w:val="000000"/>
          <w:sz w:val="22"/>
        </w:rPr>
        <w:t xml:space="preserve">Le Dossier d'Appel d'Offres peut être obtenu à la Cellule d’Appui au lancement des appels d’offres sise dans l’ enceinte des services de la </w:t>
      </w:r>
      <w:r>
        <w:rPr>
          <w:rFonts w:ascii="Arial" w:hAnsi="Arial" w:cs="Arial"/>
          <w:b/>
          <w:color w:val="000000"/>
          <w:sz w:val="22"/>
        </w:rPr>
        <w:t>Commune de Roua</w:t>
      </w:r>
      <w:r w:rsidRPr="00484D93">
        <w:rPr>
          <w:rFonts w:ascii="Arial" w:hAnsi="Arial" w:cs="Arial"/>
          <w:color w:val="000000"/>
          <w:sz w:val="22"/>
        </w:rPr>
        <w:t xml:space="preserve">, dès publication du présent avis, sur présentation d'une quittance de versement d'une somme non remboursable au titre des frais d’achat du Dossier </w:t>
      </w:r>
      <w:r>
        <w:rPr>
          <w:rFonts w:ascii="Arial" w:hAnsi="Arial" w:cs="Arial"/>
          <w:color w:val="000000"/>
          <w:sz w:val="22"/>
        </w:rPr>
        <w:t xml:space="preserve">d’Appel d’Offre (DAO) </w:t>
      </w:r>
      <w:r w:rsidRPr="00484D93">
        <w:rPr>
          <w:rFonts w:ascii="Arial" w:hAnsi="Arial" w:cs="Arial"/>
          <w:color w:val="000000"/>
          <w:sz w:val="22"/>
        </w:rPr>
        <w:t>de</w:t>
      </w:r>
      <w:r w:rsidRPr="00484D93">
        <w:rPr>
          <w:rFonts w:ascii="Arial" w:hAnsi="Arial" w:cs="Arial"/>
          <w:b/>
          <w:color w:val="000000"/>
          <w:sz w:val="22"/>
        </w:rPr>
        <w:t xml:space="preserve"> </w:t>
      </w:r>
      <w:r>
        <w:rPr>
          <w:rFonts w:ascii="Arial" w:hAnsi="Arial" w:cs="Arial"/>
          <w:b/>
          <w:color w:val="000000"/>
          <w:sz w:val="22"/>
        </w:rPr>
        <w:t xml:space="preserve">VINGT  CINQ MILLE (25 000) </w:t>
      </w:r>
      <w:r w:rsidRPr="00484D93">
        <w:rPr>
          <w:rFonts w:ascii="Arial" w:hAnsi="Arial" w:cs="Arial"/>
          <w:color w:val="000000"/>
          <w:sz w:val="22"/>
        </w:rPr>
        <w:t>francs CFA</w:t>
      </w:r>
      <w:r>
        <w:rPr>
          <w:rFonts w:ascii="Arial" w:hAnsi="Arial" w:cs="Arial"/>
          <w:color w:val="000000"/>
          <w:sz w:val="22"/>
        </w:rPr>
        <w:t xml:space="preserve"> payable</w:t>
      </w:r>
      <w:r w:rsidRPr="00484D93">
        <w:rPr>
          <w:rFonts w:ascii="Arial" w:hAnsi="Arial" w:cs="Arial"/>
          <w:color w:val="000000"/>
          <w:sz w:val="22"/>
        </w:rPr>
        <w:t xml:space="preserve"> </w:t>
      </w:r>
      <w:r>
        <w:rPr>
          <w:rFonts w:ascii="Arial" w:hAnsi="Arial" w:cs="Arial"/>
          <w:color w:val="000000"/>
          <w:sz w:val="22"/>
        </w:rPr>
        <w:t xml:space="preserve">uniquement </w:t>
      </w:r>
      <w:r w:rsidRPr="00484D93">
        <w:rPr>
          <w:rFonts w:ascii="Arial" w:hAnsi="Arial" w:cs="Arial"/>
          <w:color w:val="000000"/>
          <w:sz w:val="22"/>
        </w:rPr>
        <w:t xml:space="preserve">auprès </w:t>
      </w:r>
      <w:r>
        <w:rPr>
          <w:rFonts w:ascii="Arial" w:hAnsi="Arial" w:cs="Arial"/>
          <w:color w:val="000000"/>
          <w:sz w:val="22"/>
        </w:rPr>
        <w:t>de la recette Municipale de Roua</w:t>
      </w:r>
      <w:r w:rsidRPr="00484D93">
        <w:rPr>
          <w:rFonts w:ascii="Arial" w:hAnsi="Arial" w:cs="Arial"/>
          <w:color w:val="000000"/>
          <w:sz w:val="22"/>
        </w:rPr>
        <w:t>.</w:t>
      </w:r>
    </w:p>
    <w:p w:rsidR="00B0505F" w:rsidRPr="00484D93" w:rsidRDefault="00B0505F">
      <w:pPr>
        <w:widowControl w:val="0"/>
        <w:numPr>
          <w:ilvl w:val="0"/>
          <w:numId w:val="80"/>
        </w:numPr>
        <w:autoSpaceDE w:val="0"/>
        <w:autoSpaceDN w:val="0"/>
        <w:adjustRightInd w:val="0"/>
        <w:spacing w:line="360" w:lineRule="auto"/>
        <w:ind w:left="426"/>
        <w:rPr>
          <w:rFonts w:ascii="Arial" w:hAnsi="Arial" w:cs="Arial"/>
          <w:sz w:val="22"/>
          <w:szCs w:val="22"/>
        </w:rPr>
        <w:pPrChange w:id="585" w:author="hp" w:date="2013-12-16T13:47:00Z">
          <w:pPr>
            <w:widowControl w:val="0"/>
            <w:autoSpaceDE w:val="0"/>
            <w:autoSpaceDN w:val="0"/>
            <w:adjustRightInd w:val="0"/>
            <w:ind w:left="107" w:right="-20"/>
          </w:pPr>
        </w:pPrChange>
      </w:pPr>
      <w:del w:id="586" w:author="hp" w:date="2014-01-01T17:07:00Z">
        <w:r w:rsidRPr="00484D93" w:rsidDel="008D661E">
          <w:rPr>
            <w:rFonts w:ascii="Arial" w:hAnsi="Arial" w:cs="Arial"/>
            <w:b/>
            <w:bCs/>
            <w:strike/>
            <w:sz w:val="22"/>
            <w:szCs w:val="22"/>
            <w:rPrChange w:id="587" w:author="hp" w:date="2013-12-16T13:17:00Z">
              <w:rPr>
                <w:rFonts w:ascii="Arial" w:hAnsi="Arial" w:cs="Arial"/>
                <w:b/>
                <w:bCs/>
                <w:color w:val="000000"/>
                <w:sz w:val="22"/>
                <w:szCs w:val="22"/>
              </w:rPr>
            </w:rPrChange>
          </w:rPr>
          <w:delText>7</w:delText>
        </w:r>
        <w:r w:rsidRPr="00484D93" w:rsidDel="008D661E">
          <w:rPr>
            <w:rFonts w:ascii="Arial" w:hAnsi="Arial" w:cs="Arial"/>
            <w:b/>
            <w:bCs/>
            <w:sz w:val="22"/>
            <w:szCs w:val="22"/>
          </w:rPr>
          <w:delText>.</w:delText>
        </w:r>
        <w:r w:rsidRPr="00484D93" w:rsidDel="008D661E">
          <w:rPr>
            <w:rFonts w:ascii="Arial" w:hAnsi="Arial" w:cs="Arial"/>
            <w:b/>
            <w:bCs/>
            <w:spacing w:val="6"/>
            <w:sz w:val="22"/>
            <w:szCs w:val="22"/>
          </w:rPr>
          <w:delText xml:space="preserve"> </w:delText>
        </w:r>
      </w:del>
      <w:r w:rsidRPr="00484D93">
        <w:rPr>
          <w:rFonts w:ascii="Arial" w:hAnsi="Arial" w:cs="Arial"/>
          <w:b/>
          <w:bCs/>
          <w:sz w:val="22"/>
          <w:szCs w:val="22"/>
        </w:rPr>
        <w:t>Remise</w:t>
      </w:r>
      <w:r w:rsidRPr="00484D93">
        <w:rPr>
          <w:rFonts w:ascii="Arial" w:hAnsi="Arial" w:cs="Arial"/>
          <w:b/>
          <w:bCs/>
          <w:spacing w:val="6"/>
          <w:sz w:val="22"/>
          <w:szCs w:val="22"/>
        </w:rPr>
        <w:t xml:space="preserve"> </w:t>
      </w:r>
      <w:r w:rsidRPr="00484D93">
        <w:rPr>
          <w:rFonts w:ascii="Arial" w:hAnsi="Arial" w:cs="Arial"/>
          <w:b/>
          <w:bCs/>
          <w:sz w:val="22"/>
          <w:szCs w:val="22"/>
        </w:rPr>
        <w:t>des</w:t>
      </w:r>
      <w:r w:rsidRPr="00484D93">
        <w:rPr>
          <w:rFonts w:ascii="Arial" w:hAnsi="Arial" w:cs="Arial"/>
          <w:b/>
          <w:bCs/>
          <w:spacing w:val="6"/>
          <w:sz w:val="22"/>
          <w:szCs w:val="22"/>
        </w:rPr>
        <w:t xml:space="preserve"> </w:t>
      </w:r>
      <w:r w:rsidRPr="00484D93">
        <w:rPr>
          <w:rFonts w:ascii="Arial" w:hAnsi="Arial" w:cs="Arial"/>
          <w:b/>
          <w:bCs/>
          <w:sz w:val="22"/>
          <w:szCs w:val="22"/>
        </w:rPr>
        <w:t>offres</w:t>
      </w:r>
    </w:p>
    <w:p w:rsidR="00B0505F" w:rsidRPr="00484D93" w:rsidRDefault="00B0505F" w:rsidP="00B0505F">
      <w:pPr>
        <w:pStyle w:val="Corpsdetexte3"/>
        <w:framePr w:hSpace="0" w:wrap="auto" w:vAnchor="margin" w:hAnchor="text" w:yAlign="inline"/>
        <w:tabs>
          <w:tab w:val="left" w:pos="1920"/>
          <w:tab w:val="center" w:pos="4749"/>
        </w:tabs>
        <w:ind w:hanging="142"/>
        <w:jc w:val="both"/>
        <w:rPr>
          <w:rFonts w:cs="Arial"/>
          <w:b/>
          <w:bCs/>
          <w:color w:val="000000" w:themeColor="text1"/>
          <w:sz w:val="22"/>
          <w:szCs w:val="22"/>
        </w:rPr>
      </w:pPr>
      <w:r w:rsidRPr="00484D93">
        <w:rPr>
          <w:rFonts w:cs="Arial"/>
          <w:bCs/>
          <w:color w:val="000000" w:themeColor="text1"/>
          <w:sz w:val="22"/>
          <w:szCs w:val="22"/>
        </w:rPr>
        <w:tab/>
        <w:t xml:space="preserve">Chaque offre, rédigée en Français ou en Anglais, en </w:t>
      </w:r>
      <w:r w:rsidRPr="00484D93">
        <w:rPr>
          <w:rFonts w:cs="Arial"/>
          <w:b/>
          <w:bCs/>
          <w:color w:val="000000" w:themeColor="text1"/>
          <w:sz w:val="22"/>
          <w:szCs w:val="22"/>
        </w:rPr>
        <w:t>sept (07) exemplaires</w:t>
      </w:r>
      <w:r w:rsidRPr="00484D93">
        <w:rPr>
          <w:rFonts w:cs="Arial"/>
          <w:bCs/>
          <w:color w:val="000000" w:themeColor="text1"/>
          <w:sz w:val="22"/>
          <w:szCs w:val="22"/>
        </w:rPr>
        <w:t xml:space="preserve"> dont un  (01) original et six (06) copies lisibles marquées comme tels, conformes aux prescriptions du Dossier d'Appel d'Offre, devra être déposée contre récépissé sous plis fermé, </w:t>
      </w:r>
      <w:r w:rsidRPr="00484D93">
        <w:rPr>
          <w:rFonts w:cs="Arial"/>
          <w:color w:val="000000" w:themeColor="text1"/>
          <w:sz w:val="22"/>
          <w:szCs w:val="22"/>
        </w:rPr>
        <w:t xml:space="preserve">auprès de la </w:t>
      </w:r>
      <w:r>
        <w:rPr>
          <w:rFonts w:cs="Arial"/>
          <w:b/>
          <w:color w:val="000000" w:themeColor="text1"/>
          <w:sz w:val="22"/>
          <w:szCs w:val="22"/>
        </w:rPr>
        <w:t>Commune de Roua</w:t>
      </w:r>
      <w:r w:rsidRPr="00484D93">
        <w:rPr>
          <w:rFonts w:cs="Arial"/>
          <w:color w:val="000000" w:themeColor="text1"/>
          <w:sz w:val="22"/>
          <w:szCs w:val="22"/>
        </w:rPr>
        <w:t xml:space="preserve">, Cellule d’Appui au lancement des appel offres, </w:t>
      </w:r>
      <w:r w:rsidRPr="00484D93">
        <w:rPr>
          <w:rFonts w:cs="Arial"/>
          <w:bCs/>
          <w:color w:val="000000" w:themeColor="text1"/>
          <w:sz w:val="22"/>
          <w:szCs w:val="22"/>
        </w:rPr>
        <w:t xml:space="preserve">au plus tard le </w:t>
      </w:r>
      <w:r>
        <w:rPr>
          <w:rFonts w:cs="Arial"/>
          <w:b/>
          <w:bCs/>
          <w:color w:val="000000" w:themeColor="text1"/>
          <w:szCs w:val="32"/>
        </w:rPr>
        <w:t xml:space="preserve"> 08 MARS  2021</w:t>
      </w:r>
      <w:r w:rsidRPr="00484D93">
        <w:rPr>
          <w:rFonts w:cs="Arial"/>
          <w:bCs/>
          <w:color w:val="000000" w:themeColor="text1"/>
          <w:sz w:val="22"/>
          <w:szCs w:val="22"/>
        </w:rPr>
        <w:t xml:space="preserve">  à </w:t>
      </w:r>
      <w:r w:rsidRPr="00C444C9">
        <w:rPr>
          <w:rFonts w:cs="Arial"/>
          <w:b/>
          <w:bCs/>
          <w:color w:val="000000" w:themeColor="text1"/>
          <w:szCs w:val="22"/>
        </w:rPr>
        <w:t xml:space="preserve">10 </w:t>
      </w:r>
      <w:r w:rsidRPr="001B25EF">
        <w:rPr>
          <w:rFonts w:cs="Arial"/>
          <w:b/>
          <w:bCs/>
          <w:color w:val="000000" w:themeColor="text1"/>
          <w:szCs w:val="32"/>
        </w:rPr>
        <w:t xml:space="preserve"> heures</w:t>
      </w:r>
      <w:r w:rsidRPr="00484D93">
        <w:rPr>
          <w:rFonts w:cs="Arial"/>
          <w:bCs/>
          <w:color w:val="000000" w:themeColor="text1"/>
          <w:sz w:val="22"/>
          <w:szCs w:val="22"/>
        </w:rPr>
        <w:t>, heure locale et devra porter la mention:</w:t>
      </w:r>
      <w:r w:rsidRPr="00484D93">
        <w:rPr>
          <w:rFonts w:cs="Arial"/>
          <w:b/>
          <w:bCs/>
          <w:color w:val="000000" w:themeColor="text1"/>
          <w:sz w:val="22"/>
          <w:szCs w:val="22"/>
        </w:rPr>
        <w:t xml:space="preserve"> </w:t>
      </w:r>
    </w:p>
    <w:p w:rsidR="00B0505F" w:rsidRPr="00DA4402" w:rsidRDefault="00B0505F" w:rsidP="00B0505F">
      <w:pPr>
        <w:widowControl w:val="0"/>
        <w:autoSpaceDE w:val="0"/>
        <w:autoSpaceDN w:val="0"/>
        <w:adjustRightInd w:val="0"/>
        <w:spacing w:before="61"/>
        <w:jc w:val="center"/>
        <w:rPr>
          <w:ins w:id="588" w:author="Madeleine ONGBOUOSSE" w:date="2014-02-17T18:38:00Z"/>
          <w:rFonts w:ascii="Arial" w:hAnsi="Arial" w:cs="Arial"/>
          <w:szCs w:val="21"/>
        </w:rPr>
      </w:pPr>
      <w:r w:rsidRPr="008B0581">
        <w:rPr>
          <w:rFonts w:ascii="Arial" w:hAnsi="Arial" w:cs="Arial"/>
          <w:b/>
          <w:bCs/>
          <w:sz w:val="18"/>
          <w:szCs w:val="21"/>
        </w:rPr>
        <w:t>D</w:t>
      </w:r>
      <w:ins w:id="589" w:author="Madeleine ONGBOUOSSE" w:date="2014-02-17T18:38:00Z">
        <w:r w:rsidRPr="008B0581">
          <w:rPr>
            <w:rFonts w:ascii="Arial" w:hAnsi="Arial" w:cs="Arial"/>
            <w:b/>
            <w:bCs/>
            <w:sz w:val="18"/>
            <w:szCs w:val="21"/>
          </w:rPr>
          <w:t>OSSIER</w:t>
        </w:r>
        <w:r w:rsidRPr="008B0581">
          <w:rPr>
            <w:rFonts w:ascii="Arial" w:hAnsi="Arial" w:cs="Arial"/>
            <w:b/>
            <w:bCs/>
            <w:spacing w:val="6"/>
            <w:sz w:val="18"/>
            <w:szCs w:val="21"/>
          </w:rPr>
          <w:t xml:space="preserve"> </w:t>
        </w:r>
        <w:r w:rsidRPr="008B0581">
          <w:rPr>
            <w:rFonts w:ascii="Arial" w:hAnsi="Arial" w:cs="Arial"/>
            <w:b/>
            <w:bCs/>
            <w:sz w:val="18"/>
            <w:szCs w:val="21"/>
          </w:rPr>
          <w:t>D’APPEL</w:t>
        </w:r>
        <w:r w:rsidRPr="008B0581">
          <w:rPr>
            <w:rFonts w:ascii="Arial" w:hAnsi="Arial" w:cs="Arial"/>
            <w:b/>
            <w:bCs/>
            <w:spacing w:val="6"/>
            <w:sz w:val="18"/>
            <w:szCs w:val="21"/>
          </w:rPr>
          <w:t xml:space="preserve"> </w:t>
        </w:r>
        <w:r w:rsidRPr="008B0581">
          <w:rPr>
            <w:rFonts w:ascii="Arial" w:hAnsi="Arial" w:cs="Arial"/>
            <w:b/>
            <w:bCs/>
            <w:sz w:val="18"/>
            <w:szCs w:val="21"/>
          </w:rPr>
          <w:t>D’OFFRES</w:t>
        </w:r>
        <w:r w:rsidRPr="008B0581">
          <w:rPr>
            <w:rFonts w:ascii="Arial" w:hAnsi="Arial" w:cs="Arial"/>
            <w:b/>
            <w:bCs/>
            <w:spacing w:val="6"/>
            <w:sz w:val="18"/>
            <w:szCs w:val="21"/>
          </w:rPr>
          <w:t xml:space="preserve"> </w:t>
        </w:r>
        <w:r w:rsidRPr="008B0581">
          <w:rPr>
            <w:rFonts w:ascii="Arial" w:hAnsi="Arial" w:cs="Arial"/>
            <w:b/>
            <w:iCs/>
            <w:sz w:val="18"/>
            <w:szCs w:val="21"/>
          </w:rPr>
          <w:t>NATIONAL</w:t>
        </w:r>
        <w:r w:rsidRPr="008B0581">
          <w:rPr>
            <w:rFonts w:ascii="Arial" w:hAnsi="Arial" w:cs="Arial"/>
            <w:b/>
            <w:iCs/>
            <w:spacing w:val="5"/>
            <w:sz w:val="18"/>
            <w:szCs w:val="21"/>
          </w:rPr>
          <w:t xml:space="preserve"> </w:t>
        </w:r>
      </w:ins>
      <w:r w:rsidRPr="008B0581">
        <w:rPr>
          <w:rFonts w:ascii="Arial" w:hAnsi="Arial" w:cs="Arial"/>
          <w:b/>
          <w:iCs/>
          <w:sz w:val="18"/>
          <w:szCs w:val="21"/>
        </w:rPr>
        <w:t xml:space="preserve">OUVERT </w:t>
      </w:r>
      <w:ins w:id="590" w:author="Madeleine ONGBOUOSSE" w:date="2014-02-17T18:38:00Z">
        <w:r w:rsidRPr="008B0581">
          <w:rPr>
            <w:rFonts w:ascii="Arial" w:hAnsi="Arial" w:cs="Arial"/>
            <w:b/>
            <w:bCs/>
            <w:sz w:val="18"/>
            <w:szCs w:val="21"/>
          </w:rPr>
          <w:t>N°</w:t>
        </w:r>
      </w:ins>
      <w:r w:rsidRPr="008B0581">
        <w:rPr>
          <w:rFonts w:ascii="Arial" w:hAnsi="Arial" w:cs="Arial"/>
          <w:b/>
          <w:sz w:val="18"/>
          <w:szCs w:val="21"/>
        </w:rPr>
        <w:t xml:space="preserve"> </w:t>
      </w:r>
      <w:r>
        <w:rPr>
          <w:rFonts w:ascii="Antique Olive Compact" w:hAnsi="Antique Olive Compact" w:cs="Arial"/>
          <w:b/>
          <w:sz w:val="28"/>
          <w:szCs w:val="21"/>
        </w:rPr>
        <w:t>002</w:t>
      </w:r>
      <w:r w:rsidRPr="008B0581">
        <w:rPr>
          <w:rFonts w:ascii="Arial" w:hAnsi="Arial" w:cs="Arial"/>
          <w:b/>
          <w:sz w:val="18"/>
          <w:szCs w:val="21"/>
        </w:rPr>
        <w:t xml:space="preserve"> </w:t>
      </w:r>
      <w:r w:rsidRPr="008B0581">
        <w:rPr>
          <w:rFonts w:ascii="Arial" w:hAnsi="Arial" w:cs="Arial"/>
          <w:sz w:val="18"/>
          <w:szCs w:val="21"/>
        </w:rPr>
        <w:t>/AONO/ DREN/ DDMT/CIPM-ROUA/AI/</w:t>
      </w:r>
      <w:r>
        <w:rPr>
          <w:rFonts w:ascii="Arial" w:hAnsi="Arial" w:cs="Arial"/>
          <w:sz w:val="18"/>
          <w:szCs w:val="21"/>
        </w:rPr>
        <w:t>2021</w:t>
      </w:r>
      <w:r w:rsidRPr="008B0581">
        <w:rPr>
          <w:rFonts w:ascii="Arial" w:hAnsi="Arial" w:cs="Arial"/>
          <w:sz w:val="18"/>
          <w:szCs w:val="21"/>
        </w:rPr>
        <w:t xml:space="preserve"> DU </w:t>
      </w:r>
      <w:r w:rsidRPr="00971E29">
        <w:rPr>
          <w:rFonts w:ascii="Antique Olive Compact" w:hAnsi="Antique Olive Compact" w:cs="Arial"/>
          <w:b/>
          <w:szCs w:val="21"/>
        </w:rPr>
        <w:t>FEVRIER 2021</w:t>
      </w:r>
      <w:r w:rsidRPr="00971E29">
        <w:rPr>
          <w:rFonts w:ascii="Arial" w:hAnsi="Arial" w:cs="Arial"/>
          <w:i/>
          <w:iCs/>
          <w:sz w:val="16"/>
          <w:szCs w:val="21"/>
        </w:rPr>
        <w:t xml:space="preserve">  </w:t>
      </w:r>
      <w:r w:rsidRPr="00971E29">
        <w:rPr>
          <w:rFonts w:ascii="Arial" w:hAnsi="Arial" w:cs="Arial"/>
          <w:b/>
          <w:bCs/>
          <w:sz w:val="22"/>
          <w:szCs w:val="21"/>
        </w:rPr>
        <w:t>POUR LES TRAVAUX DE CONSTRUCTION DE TROIS (03) FORAGES PRODUCTIFS EQUIPES DE POMPE A MOTRICITE HUMAINE A MAZAYA-VIDE, FOGOM ET MATAKAM SOULEDE  DANS LA COMMUNE DE ROUA, ARRONDISSEMENT DE SOULEDE-ROUA ; DEPARTEMENT DU MAYO-TSANAGA, REGION DE L’EXTREME-NORD.</w:t>
      </w:r>
    </w:p>
    <w:p w:rsidR="00B0505F" w:rsidRPr="008B0581" w:rsidRDefault="00B0505F" w:rsidP="00B0505F">
      <w:pPr>
        <w:widowControl w:val="0"/>
        <w:autoSpaceDE w:val="0"/>
        <w:autoSpaceDN w:val="0"/>
        <w:adjustRightInd w:val="0"/>
        <w:spacing w:before="61"/>
        <w:jc w:val="center"/>
        <w:rPr>
          <w:rFonts w:ascii="Arial" w:hAnsi="Arial" w:cs="Arial"/>
          <w:sz w:val="22"/>
          <w:szCs w:val="21"/>
        </w:rPr>
      </w:pPr>
      <w:r w:rsidRPr="008B0581">
        <w:rPr>
          <w:rFonts w:ascii="Arial" w:hAnsi="Arial" w:cs="Arial"/>
          <w:b/>
          <w:bCs/>
          <w:sz w:val="22"/>
          <w:szCs w:val="21"/>
        </w:rPr>
        <w:t>.</w:t>
      </w:r>
    </w:p>
    <w:p w:rsidR="00B0505F" w:rsidRPr="009538DC" w:rsidRDefault="00B0505F" w:rsidP="00B0505F">
      <w:pPr>
        <w:pStyle w:val="Corpsdetexte3"/>
        <w:framePr w:hSpace="0" w:wrap="auto" w:vAnchor="margin" w:hAnchor="text" w:yAlign="inline"/>
        <w:tabs>
          <w:tab w:val="left" w:pos="1920"/>
          <w:tab w:val="center" w:pos="4749"/>
        </w:tabs>
        <w:spacing w:line="360" w:lineRule="auto"/>
        <w:ind w:hanging="142"/>
        <w:rPr>
          <w:rFonts w:eastAsia="Arial Unicode MS" w:cs="Arial"/>
          <w:b/>
          <w:color w:val="000000" w:themeColor="text1"/>
          <w:sz w:val="22"/>
          <w:szCs w:val="22"/>
          <w:lang w:eastAsia="en-US"/>
        </w:rPr>
      </w:pPr>
      <w:r w:rsidRPr="009538DC">
        <w:rPr>
          <w:rFonts w:eastAsia="Arial Unicode MS" w:cs="Arial"/>
          <w:b/>
          <w:color w:val="000000" w:themeColor="text1"/>
          <w:sz w:val="22"/>
          <w:szCs w:val="22"/>
          <w:lang w:eastAsia="en-US"/>
        </w:rPr>
        <w:t xml:space="preserve">Financement : </w:t>
      </w:r>
      <w:r>
        <w:rPr>
          <w:rFonts w:eastAsia="Arial Unicode MS" w:cs="Arial"/>
          <w:b/>
          <w:color w:val="000000" w:themeColor="text1"/>
          <w:sz w:val="22"/>
          <w:szCs w:val="22"/>
          <w:lang w:eastAsia="en-US"/>
        </w:rPr>
        <w:t>BIP.</w:t>
      </w:r>
      <w:r w:rsidRPr="009538DC">
        <w:rPr>
          <w:rFonts w:eastAsia="Arial Unicode MS" w:cs="Arial"/>
          <w:b/>
          <w:color w:val="000000" w:themeColor="text1"/>
          <w:sz w:val="22"/>
          <w:szCs w:val="22"/>
          <w:lang w:eastAsia="en-US"/>
        </w:rPr>
        <w:t xml:space="preserve"> Exercice </w:t>
      </w:r>
      <w:r>
        <w:rPr>
          <w:rFonts w:eastAsia="Arial Unicode MS" w:cs="Arial"/>
          <w:b/>
          <w:color w:val="000000" w:themeColor="text1"/>
          <w:sz w:val="22"/>
          <w:szCs w:val="22"/>
          <w:lang w:eastAsia="en-US"/>
        </w:rPr>
        <w:t>2021</w:t>
      </w:r>
    </w:p>
    <w:p w:rsidR="00B0505F" w:rsidRDefault="00B0505F" w:rsidP="00B0505F">
      <w:pPr>
        <w:spacing w:line="360" w:lineRule="auto"/>
        <w:jc w:val="center"/>
        <w:rPr>
          <w:rFonts w:ascii="Arial" w:eastAsia="Arial Unicode MS" w:hAnsi="Arial" w:cs="Arial"/>
          <w:b/>
          <w:color w:val="000000" w:themeColor="text1"/>
          <w:sz w:val="22"/>
          <w:szCs w:val="22"/>
          <w:lang w:eastAsia="en-US"/>
        </w:rPr>
      </w:pPr>
      <w:r w:rsidRPr="009538DC">
        <w:rPr>
          <w:rFonts w:ascii="Arial" w:eastAsia="Arial Unicode MS" w:hAnsi="Arial" w:cs="Arial"/>
          <w:b/>
          <w:color w:val="000000" w:themeColor="text1"/>
          <w:sz w:val="22"/>
          <w:szCs w:val="22"/>
          <w:lang w:eastAsia="en-US"/>
        </w:rPr>
        <w:t xml:space="preserve">IMPUTATION : </w:t>
      </w:r>
    </w:p>
    <w:p w:rsidR="00B0505F" w:rsidRDefault="00B0505F" w:rsidP="00B0505F">
      <w:pPr>
        <w:widowControl w:val="0"/>
        <w:autoSpaceDE w:val="0"/>
        <w:autoSpaceDN w:val="0"/>
        <w:adjustRightInd w:val="0"/>
        <w:rPr>
          <w:rFonts w:ascii="Arial" w:hAnsi="Arial" w:cs="Arial"/>
          <w:b/>
          <w:sz w:val="22"/>
          <w:lang w:val="en-US"/>
        </w:rPr>
      </w:pPr>
      <w:r w:rsidRPr="00434507">
        <w:rPr>
          <w:rFonts w:ascii="Arial" w:hAnsi="Arial" w:cs="Arial"/>
          <w:b/>
          <w:sz w:val="22"/>
          <w:lang w:val="en-US"/>
        </w:rPr>
        <w:t>1</w:t>
      </w:r>
      <w:r w:rsidRPr="00434507">
        <w:rPr>
          <w:rFonts w:ascii="Arial" w:hAnsi="Arial" w:cs="Arial"/>
          <w:b/>
          <w:bCs/>
          <w:szCs w:val="21"/>
          <w:lang w:val="en-US"/>
        </w:rPr>
        <w:t xml:space="preserve"> MAZAYA-VIDE</w:t>
      </w:r>
      <w:r w:rsidRPr="00434507">
        <w:rPr>
          <w:rFonts w:ascii="Arial" w:hAnsi="Arial" w:cs="Arial"/>
          <w:b/>
          <w:sz w:val="22"/>
          <w:lang w:val="en-US"/>
        </w:rPr>
        <w:t xml:space="preserve"> ……….2</w:t>
      </w:r>
      <w:r w:rsidRPr="00434507">
        <w:rPr>
          <w:rFonts w:ascii="Arial" w:hAnsi="Arial" w:cs="Arial"/>
          <w:b/>
          <w:bCs/>
          <w:szCs w:val="21"/>
          <w:lang w:val="en-US"/>
        </w:rPr>
        <w:t xml:space="preserve"> FOGOM</w:t>
      </w:r>
      <w:r w:rsidRPr="00434507">
        <w:rPr>
          <w:rFonts w:ascii="Arial" w:hAnsi="Arial" w:cs="Arial"/>
          <w:b/>
          <w:sz w:val="22"/>
          <w:lang w:val="en-US"/>
        </w:rPr>
        <w:t xml:space="preserve"> …</w:t>
      </w:r>
      <w:r w:rsidR="00434507">
        <w:rPr>
          <w:rFonts w:ascii="Arial" w:hAnsi="Arial" w:cs="Arial"/>
          <w:b/>
          <w:sz w:val="22"/>
          <w:lang w:val="en-US"/>
        </w:rPr>
        <w:t>……..</w:t>
      </w:r>
      <w:r w:rsidRPr="00434507">
        <w:rPr>
          <w:rFonts w:ascii="Arial" w:hAnsi="Arial" w:cs="Arial"/>
          <w:b/>
          <w:sz w:val="22"/>
          <w:lang w:val="en-US"/>
        </w:rPr>
        <w:t>….3</w:t>
      </w:r>
      <w:r w:rsidRPr="00434507">
        <w:rPr>
          <w:rFonts w:ascii="Arial" w:hAnsi="Arial" w:cs="Arial"/>
          <w:b/>
          <w:bCs/>
          <w:szCs w:val="21"/>
          <w:lang w:val="en-US"/>
        </w:rPr>
        <w:t xml:space="preserve"> MATAKAM-</w:t>
      </w:r>
      <w:proofErr w:type="gramStart"/>
      <w:r w:rsidRPr="00434507">
        <w:rPr>
          <w:rFonts w:ascii="Arial" w:hAnsi="Arial" w:cs="Arial"/>
          <w:b/>
          <w:bCs/>
          <w:szCs w:val="21"/>
          <w:lang w:val="en-US"/>
        </w:rPr>
        <w:t xml:space="preserve">SOULEDE  </w:t>
      </w:r>
      <w:r w:rsidRPr="00434507">
        <w:rPr>
          <w:rFonts w:ascii="Arial" w:hAnsi="Arial" w:cs="Arial"/>
          <w:b/>
          <w:sz w:val="22"/>
          <w:lang w:val="en-US"/>
        </w:rPr>
        <w:t>…</w:t>
      </w:r>
      <w:proofErr w:type="gramEnd"/>
      <w:r w:rsidRPr="00434507">
        <w:rPr>
          <w:rFonts w:ascii="Arial" w:hAnsi="Arial" w:cs="Arial"/>
          <w:b/>
          <w:sz w:val="22"/>
          <w:lang w:val="en-US"/>
        </w:rPr>
        <w:t>………….</w:t>
      </w:r>
    </w:p>
    <w:p w:rsidR="00B03337" w:rsidRPr="00434507" w:rsidRDefault="00B03337" w:rsidP="00B0505F">
      <w:pPr>
        <w:widowControl w:val="0"/>
        <w:autoSpaceDE w:val="0"/>
        <w:autoSpaceDN w:val="0"/>
        <w:adjustRightInd w:val="0"/>
        <w:rPr>
          <w:rFonts w:ascii="Arial" w:hAnsi="Arial" w:cs="Arial"/>
          <w:b/>
          <w:sz w:val="22"/>
          <w:lang w:val="en-US"/>
        </w:rPr>
      </w:pPr>
    </w:p>
    <w:p w:rsidR="00B0505F" w:rsidRPr="009538DC" w:rsidRDefault="00B0505F" w:rsidP="00B0505F">
      <w:pPr>
        <w:spacing w:line="360" w:lineRule="auto"/>
        <w:ind w:firstLine="708"/>
        <w:jc w:val="center"/>
        <w:rPr>
          <w:rFonts w:ascii="Arial" w:eastAsia="Arial Unicode MS" w:hAnsi="Arial" w:cs="Arial"/>
          <w:b/>
          <w:color w:val="000000" w:themeColor="text1"/>
          <w:sz w:val="22"/>
          <w:szCs w:val="22"/>
          <w:lang w:eastAsia="en-US"/>
        </w:rPr>
      </w:pPr>
      <w:r w:rsidRPr="009538DC">
        <w:rPr>
          <w:rFonts w:ascii="Arial" w:eastAsia="Arial Unicode MS" w:hAnsi="Arial" w:cs="Arial"/>
          <w:b/>
          <w:color w:val="000000" w:themeColor="text1"/>
          <w:sz w:val="22"/>
          <w:szCs w:val="22"/>
          <w:lang w:eastAsia="en-US"/>
        </w:rPr>
        <w:t>Délai d’exécution : TROIS (03) MOIS</w:t>
      </w:r>
    </w:p>
    <w:p w:rsidR="00B0505F" w:rsidRPr="00484D93" w:rsidRDefault="00B0505F" w:rsidP="00434507">
      <w:pPr>
        <w:numPr>
          <w:ilvl w:val="12"/>
          <w:numId w:val="0"/>
        </w:numPr>
        <w:spacing w:line="360" w:lineRule="auto"/>
        <w:ind w:firstLine="709"/>
        <w:jc w:val="both"/>
        <w:rPr>
          <w:rFonts w:ascii="Arial" w:hAnsi="Arial" w:cs="Arial"/>
          <w:b/>
          <w:i/>
          <w:color w:val="000000" w:themeColor="text1"/>
          <w:sz w:val="22"/>
        </w:rPr>
      </w:pPr>
      <w:r w:rsidRPr="00484D93">
        <w:rPr>
          <w:rFonts w:ascii="Arial" w:hAnsi="Arial" w:cs="Arial"/>
          <w:b/>
          <w:i/>
          <w:color w:val="000000" w:themeColor="text1"/>
          <w:sz w:val="22"/>
        </w:rPr>
        <w:t>Les offres parvenues après la date et heure limites de dépôt des offres ne seront pas reçues.</w:t>
      </w:r>
    </w:p>
    <w:p w:rsidR="00B0505F" w:rsidRPr="00484D93" w:rsidRDefault="00B0505F">
      <w:pPr>
        <w:widowControl w:val="0"/>
        <w:numPr>
          <w:ilvl w:val="0"/>
          <w:numId w:val="80"/>
        </w:numPr>
        <w:autoSpaceDE w:val="0"/>
        <w:autoSpaceDN w:val="0"/>
        <w:adjustRightInd w:val="0"/>
        <w:spacing w:line="276" w:lineRule="auto"/>
        <w:ind w:left="426"/>
        <w:jc w:val="both"/>
        <w:rPr>
          <w:rFonts w:ascii="Arial" w:hAnsi="Arial" w:cs="Arial"/>
          <w:sz w:val="22"/>
          <w:szCs w:val="22"/>
        </w:rPr>
        <w:pPrChange w:id="591" w:author="hp" w:date="2013-12-16T13:48:00Z">
          <w:pPr>
            <w:widowControl w:val="0"/>
            <w:autoSpaceDE w:val="0"/>
            <w:autoSpaceDN w:val="0"/>
            <w:adjustRightInd w:val="0"/>
            <w:ind w:right="-20"/>
          </w:pPr>
        </w:pPrChange>
      </w:pPr>
      <w:r w:rsidRPr="00484D93">
        <w:rPr>
          <w:rFonts w:ascii="Arial" w:hAnsi="Arial" w:cs="Arial"/>
          <w:b/>
          <w:bCs/>
          <w:sz w:val="22"/>
          <w:szCs w:val="22"/>
        </w:rPr>
        <w:t>Recevabilité</w:t>
      </w:r>
      <w:r w:rsidRPr="00484D93">
        <w:rPr>
          <w:rFonts w:ascii="Arial" w:hAnsi="Arial" w:cs="Arial"/>
          <w:b/>
          <w:bCs/>
          <w:spacing w:val="6"/>
          <w:sz w:val="22"/>
          <w:szCs w:val="22"/>
        </w:rPr>
        <w:t xml:space="preserve"> </w:t>
      </w:r>
      <w:r w:rsidRPr="00484D93">
        <w:rPr>
          <w:rFonts w:ascii="Arial" w:hAnsi="Arial" w:cs="Arial"/>
          <w:b/>
          <w:bCs/>
          <w:sz w:val="22"/>
          <w:szCs w:val="22"/>
        </w:rPr>
        <w:t>des</w:t>
      </w:r>
      <w:r w:rsidRPr="00484D93">
        <w:rPr>
          <w:rFonts w:ascii="Arial" w:hAnsi="Arial" w:cs="Arial"/>
          <w:b/>
          <w:bCs/>
          <w:spacing w:val="6"/>
          <w:sz w:val="22"/>
          <w:szCs w:val="22"/>
        </w:rPr>
        <w:t xml:space="preserve"> </w:t>
      </w:r>
      <w:r w:rsidRPr="00484D93">
        <w:rPr>
          <w:rFonts w:ascii="Arial" w:hAnsi="Arial" w:cs="Arial"/>
          <w:b/>
          <w:bCs/>
          <w:sz w:val="22"/>
          <w:szCs w:val="22"/>
        </w:rPr>
        <w:t>offres</w:t>
      </w:r>
    </w:p>
    <w:p w:rsidR="00B0505F" w:rsidRPr="00484D93" w:rsidDel="00785151" w:rsidRDefault="00B0505F" w:rsidP="00B0505F">
      <w:pPr>
        <w:widowControl w:val="0"/>
        <w:autoSpaceDE w:val="0"/>
        <w:autoSpaceDN w:val="0"/>
        <w:adjustRightInd w:val="0"/>
        <w:spacing w:before="11" w:line="360" w:lineRule="auto"/>
        <w:jc w:val="both"/>
        <w:rPr>
          <w:del w:id="592" w:author="hp" w:date="2013-12-16T13:30:00Z"/>
          <w:rFonts w:ascii="Arial" w:hAnsi="Arial" w:cs="Arial"/>
          <w:sz w:val="18"/>
          <w:szCs w:val="18"/>
        </w:rPr>
      </w:pPr>
      <w:del w:id="593" w:author="hp" w:date="2013-12-16T13:30:00Z">
        <w:r w:rsidRPr="00484D93" w:rsidDel="00785151">
          <w:rPr>
            <w:rFonts w:ascii="Arial" w:hAnsi="Arial" w:cs="Arial"/>
            <w:sz w:val="22"/>
            <w:szCs w:val="22"/>
          </w:rPr>
          <w:delText>Chaque</w:delText>
        </w:r>
        <w:r w:rsidRPr="00484D93" w:rsidDel="00785151">
          <w:rPr>
            <w:rFonts w:ascii="Arial" w:hAnsi="Arial" w:cs="Arial"/>
            <w:spacing w:val="8"/>
            <w:sz w:val="22"/>
            <w:szCs w:val="22"/>
          </w:rPr>
          <w:delText xml:space="preserve"> </w:delText>
        </w:r>
        <w:r w:rsidRPr="00484D93" w:rsidDel="00785151">
          <w:rPr>
            <w:rFonts w:ascii="Arial" w:hAnsi="Arial" w:cs="Arial"/>
            <w:sz w:val="22"/>
            <w:szCs w:val="22"/>
          </w:rPr>
          <w:delText>soumissionnaire</w:delText>
        </w:r>
        <w:r w:rsidRPr="00484D93" w:rsidDel="00785151">
          <w:rPr>
            <w:rFonts w:ascii="Arial" w:hAnsi="Arial" w:cs="Arial"/>
            <w:spacing w:val="8"/>
            <w:sz w:val="22"/>
            <w:szCs w:val="22"/>
          </w:rPr>
          <w:delText xml:space="preserve"> </w:delText>
        </w:r>
        <w:r w:rsidRPr="00484D93" w:rsidDel="00785151">
          <w:rPr>
            <w:rFonts w:ascii="Arial" w:hAnsi="Arial" w:cs="Arial"/>
            <w:sz w:val="22"/>
            <w:szCs w:val="22"/>
          </w:rPr>
          <w:delText>devra</w:delText>
        </w:r>
        <w:r w:rsidRPr="00484D93" w:rsidDel="00785151">
          <w:rPr>
            <w:rFonts w:ascii="Arial" w:hAnsi="Arial" w:cs="Arial"/>
            <w:spacing w:val="8"/>
            <w:sz w:val="22"/>
            <w:szCs w:val="22"/>
          </w:rPr>
          <w:delText xml:space="preserve"> </w:delText>
        </w:r>
        <w:r w:rsidRPr="00484D93" w:rsidDel="00785151">
          <w:rPr>
            <w:rFonts w:ascii="Arial" w:hAnsi="Arial" w:cs="Arial"/>
            <w:sz w:val="22"/>
            <w:szCs w:val="22"/>
          </w:rPr>
          <w:delText>joindre</w:delText>
        </w:r>
        <w:r w:rsidRPr="00484D93" w:rsidDel="00785151">
          <w:rPr>
            <w:rFonts w:ascii="Arial" w:hAnsi="Arial" w:cs="Arial"/>
            <w:spacing w:val="8"/>
            <w:sz w:val="22"/>
            <w:szCs w:val="22"/>
          </w:rPr>
          <w:delText xml:space="preserve"> </w:delText>
        </w:r>
        <w:r w:rsidRPr="00484D93" w:rsidDel="00785151">
          <w:rPr>
            <w:rFonts w:ascii="Arial" w:hAnsi="Arial" w:cs="Arial"/>
            <w:sz w:val="22"/>
            <w:szCs w:val="22"/>
          </w:rPr>
          <w:delText>à</w:delText>
        </w:r>
        <w:r w:rsidRPr="00484D93" w:rsidDel="00785151">
          <w:rPr>
            <w:rFonts w:ascii="Arial" w:hAnsi="Arial" w:cs="Arial"/>
            <w:spacing w:val="8"/>
            <w:sz w:val="22"/>
            <w:szCs w:val="22"/>
          </w:rPr>
          <w:delText xml:space="preserve"> </w:delText>
        </w:r>
        <w:r w:rsidRPr="00484D93" w:rsidDel="00785151">
          <w:rPr>
            <w:rFonts w:ascii="Arial" w:hAnsi="Arial" w:cs="Arial"/>
            <w:sz w:val="22"/>
            <w:szCs w:val="22"/>
          </w:rPr>
          <w:delText>ses</w:delText>
        </w:r>
        <w:r w:rsidRPr="00484D93" w:rsidDel="00785151">
          <w:rPr>
            <w:rFonts w:ascii="Arial" w:hAnsi="Arial" w:cs="Arial"/>
            <w:spacing w:val="8"/>
            <w:sz w:val="22"/>
            <w:szCs w:val="22"/>
          </w:rPr>
          <w:delText xml:space="preserve"> </w:delText>
        </w:r>
        <w:r w:rsidRPr="00484D93" w:rsidDel="00785151">
          <w:rPr>
            <w:rFonts w:ascii="Arial" w:hAnsi="Arial" w:cs="Arial"/>
            <w:sz w:val="22"/>
            <w:szCs w:val="22"/>
          </w:rPr>
          <w:delText>pièces administratives, une caution de soumission établie par une banque de premier ordre agréée par le Ministère</w:delText>
        </w:r>
        <w:r w:rsidRPr="00484D93" w:rsidDel="00785151">
          <w:rPr>
            <w:rFonts w:ascii="Arial" w:hAnsi="Arial" w:cs="Arial"/>
            <w:spacing w:val="16"/>
            <w:sz w:val="22"/>
            <w:szCs w:val="22"/>
          </w:rPr>
          <w:delText xml:space="preserve"> </w:delText>
        </w:r>
        <w:r w:rsidRPr="00484D93" w:rsidDel="00785151">
          <w:rPr>
            <w:rFonts w:ascii="Arial" w:hAnsi="Arial" w:cs="Arial"/>
            <w:sz w:val="22"/>
            <w:szCs w:val="22"/>
          </w:rPr>
          <w:delText>chargé</w:delText>
        </w:r>
        <w:r w:rsidRPr="00484D93" w:rsidDel="00785151">
          <w:rPr>
            <w:rFonts w:ascii="Arial" w:hAnsi="Arial" w:cs="Arial"/>
            <w:spacing w:val="16"/>
            <w:sz w:val="22"/>
            <w:szCs w:val="22"/>
          </w:rPr>
          <w:delText xml:space="preserve"> </w:delText>
        </w:r>
        <w:r w:rsidRPr="00484D93" w:rsidDel="00785151">
          <w:rPr>
            <w:rFonts w:ascii="Arial" w:hAnsi="Arial" w:cs="Arial"/>
            <w:sz w:val="22"/>
            <w:szCs w:val="22"/>
          </w:rPr>
          <w:delText>des</w:delText>
        </w:r>
        <w:r w:rsidRPr="00484D93" w:rsidDel="00785151">
          <w:rPr>
            <w:rFonts w:ascii="Arial" w:hAnsi="Arial" w:cs="Arial"/>
            <w:spacing w:val="16"/>
            <w:sz w:val="22"/>
            <w:szCs w:val="22"/>
          </w:rPr>
          <w:delText xml:space="preserve"> </w:delText>
        </w:r>
        <w:r w:rsidRPr="00484D93" w:rsidDel="00785151">
          <w:rPr>
            <w:rFonts w:ascii="Arial" w:hAnsi="Arial" w:cs="Arial"/>
            <w:sz w:val="22"/>
            <w:szCs w:val="22"/>
          </w:rPr>
          <w:delText>finances</w:delText>
        </w:r>
        <w:r w:rsidRPr="00484D93" w:rsidDel="00785151">
          <w:rPr>
            <w:rFonts w:ascii="Arial" w:hAnsi="Arial" w:cs="Arial"/>
            <w:spacing w:val="16"/>
            <w:sz w:val="22"/>
            <w:szCs w:val="22"/>
          </w:rPr>
          <w:delText xml:space="preserve"> </w:delText>
        </w:r>
        <w:r w:rsidRPr="00484D93" w:rsidDel="00785151">
          <w:rPr>
            <w:rFonts w:ascii="Arial" w:hAnsi="Arial" w:cs="Arial"/>
            <w:sz w:val="22"/>
            <w:szCs w:val="22"/>
          </w:rPr>
          <w:delText>et</w:delText>
        </w:r>
        <w:r w:rsidRPr="00484D93" w:rsidDel="00785151">
          <w:rPr>
            <w:rFonts w:ascii="Arial" w:hAnsi="Arial" w:cs="Arial"/>
            <w:spacing w:val="16"/>
            <w:sz w:val="22"/>
            <w:szCs w:val="22"/>
          </w:rPr>
          <w:delText xml:space="preserve"> </w:delText>
        </w:r>
        <w:r w:rsidRPr="00484D93" w:rsidDel="00785151">
          <w:rPr>
            <w:rFonts w:ascii="Arial" w:hAnsi="Arial" w:cs="Arial"/>
            <w:sz w:val="22"/>
            <w:szCs w:val="22"/>
          </w:rPr>
          <w:delText>dont</w:delText>
        </w:r>
        <w:r w:rsidRPr="00484D93" w:rsidDel="00785151">
          <w:rPr>
            <w:rFonts w:ascii="Arial" w:hAnsi="Arial" w:cs="Arial"/>
            <w:spacing w:val="16"/>
            <w:sz w:val="22"/>
            <w:szCs w:val="22"/>
          </w:rPr>
          <w:delText xml:space="preserve"> </w:delText>
        </w:r>
        <w:r w:rsidRPr="00484D93" w:rsidDel="00785151">
          <w:rPr>
            <w:rFonts w:ascii="Arial" w:hAnsi="Arial" w:cs="Arial"/>
            <w:sz w:val="22"/>
            <w:szCs w:val="22"/>
          </w:rPr>
          <w:delText>la</w:delText>
        </w:r>
        <w:r w:rsidRPr="00484D93" w:rsidDel="00785151">
          <w:rPr>
            <w:rFonts w:ascii="Arial" w:hAnsi="Arial" w:cs="Arial"/>
            <w:spacing w:val="16"/>
            <w:sz w:val="22"/>
            <w:szCs w:val="22"/>
          </w:rPr>
          <w:delText xml:space="preserve"> </w:delText>
        </w:r>
        <w:r w:rsidRPr="00484D93" w:rsidDel="00785151">
          <w:rPr>
            <w:rFonts w:ascii="Arial" w:hAnsi="Arial" w:cs="Arial"/>
            <w:sz w:val="22"/>
            <w:szCs w:val="22"/>
          </w:rPr>
          <w:delText>liste</w:delText>
        </w:r>
        <w:r w:rsidRPr="00484D93" w:rsidDel="00785151">
          <w:rPr>
            <w:rFonts w:ascii="Arial" w:hAnsi="Arial" w:cs="Arial"/>
            <w:spacing w:val="16"/>
            <w:sz w:val="22"/>
            <w:szCs w:val="22"/>
          </w:rPr>
          <w:delText xml:space="preserve"> </w:delText>
        </w:r>
        <w:r w:rsidRPr="00484D93" w:rsidDel="00785151">
          <w:rPr>
            <w:rFonts w:ascii="Arial" w:hAnsi="Arial" w:cs="Arial"/>
            <w:sz w:val="22"/>
            <w:szCs w:val="22"/>
          </w:rPr>
          <w:delText>figure dans</w:delText>
        </w:r>
        <w:r w:rsidRPr="00484D93" w:rsidDel="00785151">
          <w:rPr>
            <w:rFonts w:ascii="Arial" w:hAnsi="Arial" w:cs="Arial"/>
            <w:spacing w:val="13"/>
            <w:sz w:val="22"/>
            <w:szCs w:val="22"/>
          </w:rPr>
          <w:delText xml:space="preserve"> </w:delText>
        </w:r>
        <w:r w:rsidRPr="00484D93" w:rsidDel="00785151">
          <w:rPr>
            <w:rFonts w:ascii="Arial" w:hAnsi="Arial" w:cs="Arial"/>
            <w:sz w:val="22"/>
            <w:szCs w:val="22"/>
          </w:rPr>
          <w:delText>la</w:delText>
        </w:r>
        <w:r w:rsidRPr="00484D93" w:rsidDel="00785151">
          <w:rPr>
            <w:rFonts w:ascii="Arial" w:hAnsi="Arial" w:cs="Arial"/>
            <w:spacing w:val="13"/>
            <w:sz w:val="22"/>
            <w:szCs w:val="22"/>
          </w:rPr>
          <w:delText xml:space="preserve"> </w:delText>
        </w:r>
        <w:r w:rsidRPr="00484D93" w:rsidDel="00785151">
          <w:rPr>
            <w:rFonts w:ascii="Arial" w:hAnsi="Arial" w:cs="Arial"/>
            <w:sz w:val="22"/>
            <w:szCs w:val="22"/>
          </w:rPr>
          <w:delText>pièce</w:delText>
        </w:r>
        <w:r w:rsidRPr="00484D93" w:rsidDel="00785151">
          <w:rPr>
            <w:rFonts w:ascii="Arial" w:hAnsi="Arial" w:cs="Arial"/>
            <w:spacing w:val="13"/>
            <w:sz w:val="22"/>
            <w:szCs w:val="22"/>
          </w:rPr>
          <w:delText xml:space="preserve"> </w:delText>
        </w:r>
        <w:r w:rsidRPr="00484D93" w:rsidDel="00785151">
          <w:rPr>
            <w:rFonts w:ascii="Arial" w:hAnsi="Arial" w:cs="Arial"/>
            <w:sz w:val="22"/>
            <w:szCs w:val="22"/>
          </w:rPr>
          <w:delText>12</w:delText>
        </w:r>
        <w:r w:rsidRPr="00484D93" w:rsidDel="00785151">
          <w:rPr>
            <w:rFonts w:ascii="Arial" w:hAnsi="Arial" w:cs="Arial"/>
            <w:spacing w:val="13"/>
            <w:sz w:val="22"/>
            <w:szCs w:val="22"/>
          </w:rPr>
          <w:delText xml:space="preserve"> </w:delText>
        </w:r>
        <w:r w:rsidRPr="00484D93" w:rsidDel="00785151">
          <w:rPr>
            <w:rFonts w:ascii="Arial" w:hAnsi="Arial" w:cs="Arial"/>
            <w:sz w:val="22"/>
            <w:szCs w:val="22"/>
          </w:rPr>
          <w:delText>du</w:delText>
        </w:r>
        <w:r w:rsidRPr="00484D93" w:rsidDel="00785151">
          <w:rPr>
            <w:rFonts w:ascii="Arial" w:hAnsi="Arial" w:cs="Arial"/>
            <w:spacing w:val="13"/>
            <w:sz w:val="22"/>
            <w:szCs w:val="22"/>
          </w:rPr>
          <w:delText xml:space="preserve"> </w:delText>
        </w:r>
        <w:r w:rsidRPr="00484D93" w:rsidDel="00785151">
          <w:rPr>
            <w:rFonts w:ascii="Arial" w:hAnsi="Arial" w:cs="Arial"/>
            <w:sz w:val="22"/>
            <w:szCs w:val="22"/>
          </w:rPr>
          <w:delText>DAO, d'un</w:delText>
        </w:r>
        <w:r w:rsidRPr="00484D93" w:rsidDel="00785151">
          <w:rPr>
            <w:rFonts w:ascii="Arial" w:hAnsi="Arial" w:cs="Arial"/>
            <w:spacing w:val="13"/>
            <w:sz w:val="22"/>
            <w:szCs w:val="22"/>
          </w:rPr>
          <w:delText xml:space="preserve"> </w:delText>
        </w:r>
        <w:r w:rsidRPr="00484D93" w:rsidDel="00785151">
          <w:rPr>
            <w:rFonts w:ascii="Arial" w:hAnsi="Arial" w:cs="Arial"/>
            <w:sz w:val="22"/>
            <w:szCs w:val="22"/>
          </w:rPr>
          <w:delText>montant</w:delText>
        </w:r>
        <w:r w:rsidRPr="00484D93" w:rsidDel="00785151">
          <w:rPr>
            <w:rFonts w:ascii="Arial" w:hAnsi="Arial" w:cs="Arial"/>
            <w:spacing w:val="13"/>
            <w:sz w:val="22"/>
            <w:szCs w:val="22"/>
          </w:rPr>
          <w:delText xml:space="preserve"> </w:delText>
        </w:r>
        <w:r w:rsidRPr="00484D93" w:rsidDel="00785151">
          <w:rPr>
            <w:rFonts w:ascii="Arial" w:hAnsi="Arial" w:cs="Arial"/>
            <w:sz w:val="22"/>
            <w:szCs w:val="22"/>
          </w:rPr>
          <w:delText>de</w:delText>
        </w:r>
        <w:r w:rsidRPr="00484D93" w:rsidDel="00785151">
          <w:rPr>
            <w:rFonts w:ascii="Arial" w:hAnsi="Arial" w:cs="Arial"/>
            <w:spacing w:val="14"/>
            <w:sz w:val="22"/>
            <w:szCs w:val="22"/>
          </w:rPr>
          <w:delText xml:space="preserve"> </w:delText>
        </w:r>
        <w:r w:rsidRPr="00484D93" w:rsidDel="00785151">
          <w:rPr>
            <w:rFonts w:ascii="Arial" w:hAnsi="Arial" w:cs="Arial"/>
            <w:i/>
            <w:iCs/>
            <w:sz w:val="18"/>
            <w:szCs w:val="18"/>
          </w:rPr>
          <w:delText>[indiquer</w:delText>
        </w:r>
      </w:del>
    </w:p>
    <w:p w:rsidR="00B0505F" w:rsidRPr="00484D93" w:rsidDel="00785151" w:rsidRDefault="00B0505F" w:rsidP="00B0505F">
      <w:pPr>
        <w:widowControl w:val="0"/>
        <w:autoSpaceDE w:val="0"/>
        <w:autoSpaceDN w:val="0"/>
        <w:adjustRightInd w:val="0"/>
        <w:spacing w:before="8" w:line="360" w:lineRule="auto"/>
        <w:rPr>
          <w:del w:id="594" w:author="hp" w:date="2013-12-16T13:30:00Z"/>
          <w:rFonts w:ascii="Arial" w:hAnsi="Arial" w:cs="Arial"/>
          <w:sz w:val="18"/>
          <w:szCs w:val="18"/>
        </w:rPr>
      </w:pPr>
      <w:del w:id="595" w:author="hp" w:date="2013-12-16T13:30:00Z">
        <w:r w:rsidRPr="00484D93" w:rsidDel="00785151">
          <w:rPr>
            <w:rFonts w:ascii="Arial" w:hAnsi="Arial" w:cs="Arial"/>
            <w:i/>
            <w:iCs/>
            <w:sz w:val="18"/>
            <w:szCs w:val="18"/>
          </w:rPr>
          <w:delText>le</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montant</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forfaitaire</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en</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FCFA</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pour</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chaque</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lot</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le</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cas</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échéant</w:delText>
        </w:r>
        <w:r w:rsidRPr="00484D93" w:rsidDel="00785151">
          <w:rPr>
            <w:rFonts w:ascii="Arial" w:hAnsi="Arial" w:cs="Arial"/>
            <w:i/>
            <w:iCs/>
            <w:spacing w:val="7"/>
            <w:sz w:val="18"/>
            <w:szCs w:val="18"/>
          </w:rPr>
          <w:delText xml:space="preserve"> </w:delText>
        </w:r>
        <w:r w:rsidRPr="00484D93" w:rsidDel="00785151">
          <w:rPr>
            <w:rFonts w:ascii="Arial" w:hAnsi="Arial" w:cs="Arial"/>
            <w:i/>
            <w:iCs/>
            <w:sz w:val="18"/>
            <w:szCs w:val="18"/>
          </w:rPr>
          <w:delText>;</w:delText>
        </w:r>
      </w:del>
    </w:p>
    <w:p w:rsidR="00B0505F" w:rsidRPr="00484D93" w:rsidDel="00785151" w:rsidRDefault="00B0505F" w:rsidP="00B0505F">
      <w:pPr>
        <w:widowControl w:val="0"/>
        <w:autoSpaceDE w:val="0"/>
        <w:autoSpaceDN w:val="0"/>
        <w:adjustRightInd w:val="0"/>
        <w:spacing w:before="9" w:line="360" w:lineRule="auto"/>
        <w:jc w:val="both"/>
        <w:rPr>
          <w:del w:id="596" w:author="hp" w:date="2013-12-16T13:30:00Z"/>
          <w:rFonts w:ascii="Arial" w:hAnsi="Arial" w:cs="Arial"/>
          <w:sz w:val="22"/>
          <w:szCs w:val="22"/>
        </w:rPr>
      </w:pPr>
      <w:del w:id="597" w:author="hp" w:date="2013-12-16T13:30:00Z">
        <w:r w:rsidRPr="00484D93" w:rsidDel="00785151">
          <w:rPr>
            <w:rFonts w:ascii="Arial" w:hAnsi="Arial" w:cs="Arial"/>
            <w:i/>
            <w:iCs/>
            <w:sz w:val="18"/>
            <w:szCs w:val="18"/>
          </w:rPr>
          <w:delText>il</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est</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au</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plus</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égal</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à</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2%</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du</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coût</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prévisionnel toutes</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taxes</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com- prises</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(TTC)</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du</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marché</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conformément</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à</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l’arrêté</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en</w:delText>
        </w:r>
        <w:r w:rsidRPr="00484D93" w:rsidDel="00785151">
          <w:rPr>
            <w:rFonts w:ascii="Arial" w:hAnsi="Arial" w:cs="Arial"/>
            <w:i/>
            <w:iCs/>
            <w:spacing w:val="5"/>
            <w:sz w:val="18"/>
            <w:szCs w:val="18"/>
          </w:rPr>
          <w:delText xml:space="preserve"> </w:delText>
        </w:r>
        <w:r w:rsidRPr="00484D93" w:rsidDel="00785151">
          <w:rPr>
            <w:rFonts w:ascii="Arial" w:hAnsi="Arial" w:cs="Arial"/>
            <w:i/>
            <w:iCs/>
            <w:sz w:val="18"/>
            <w:szCs w:val="18"/>
          </w:rPr>
          <w:delText>vigueur]</w:delText>
        </w:r>
        <w:r w:rsidRPr="00484D93" w:rsidDel="00785151">
          <w:rPr>
            <w:rFonts w:ascii="Arial" w:hAnsi="Arial" w:cs="Arial"/>
            <w:i/>
            <w:iCs/>
            <w:spacing w:val="18"/>
            <w:sz w:val="18"/>
            <w:szCs w:val="18"/>
          </w:rPr>
          <w:delText xml:space="preserve"> </w:delText>
        </w:r>
        <w:r w:rsidRPr="00484D93" w:rsidDel="00785151">
          <w:rPr>
            <w:rFonts w:ascii="Arial" w:hAnsi="Arial" w:cs="Arial"/>
            <w:sz w:val="22"/>
            <w:szCs w:val="22"/>
          </w:rPr>
          <w:delText>et valable</w:delText>
        </w:r>
        <w:r w:rsidRPr="00484D93" w:rsidDel="00785151">
          <w:rPr>
            <w:rFonts w:ascii="Arial" w:hAnsi="Arial" w:cs="Arial"/>
            <w:spacing w:val="12"/>
            <w:sz w:val="22"/>
            <w:szCs w:val="22"/>
          </w:rPr>
          <w:delText xml:space="preserve"> </w:delText>
        </w:r>
        <w:r w:rsidRPr="00484D93" w:rsidDel="00785151">
          <w:rPr>
            <w:rFonts w:ascii="Arial" w:hAnsi="Arial" w:cs="Arial"/>
            <w:sz w:val="22"/>
            <w:szCs w:val="22"/>
          </w:rPr>
          <w:delText>pendant</w:delText>
        </w:r>
        <w:r w:rsidRPr="00484D93" w:rsidDel="00785151">
          <w:rPr>
            <w:rFonts w:ascii="Arial" w:hAnsi="Arial" w:cs="Arial"/>
            <w:spacing w:val="12"/>
            <w:sz w:val="22"/>
            <w:szCs w:val="22"/>
          </w:rPr>
          <w:delText xml:space="preserve"> </w:delText>
        </w:r>
        <w:r w:rsidRPr="00484D93" w:rsidDel="00785151">
          <w:rPr>
            <w:rFonts w:ascii="Arial" w:hAnsi="Arial" w:cs="Arial"/>
            <w:sz w:val="22"/>
            <w:szCs w:val="22"/>
          </w:rPr>
          <w:delText>trente</w:delText>
        </w:r>
        <w:r w:rsidRPr="00484D93" w:rsidDel="00785151">
          <w:rPr>
            <w:rFonts w:ascii="Arial" w:hAnsi="Arial" w:cs="Arial"/>
            <w:spacing w:val="12"/>
            <w:sz w:val="22"/>
            <w:szCs w:val="22"/>
          </w:rPr>
          <w:delText xml:space="preserve"> </w:delText>
        </w:r>
        <w:r w:rsidRPr="00484D93" w:rsidDel="00785151">
          <w:rPr>
            <w:rFonts w:ascii="Arial" w:hAnsi="Arial" w:cs="Arial"/>
            <w:sz w:val="22"/>
            <w:szCs w:val="22"/>
          </w:rPr>
          <w:delText>(30)</w:delText>
        </w:r>
        <w:r w:rsidRPr="00484D93" w:rsidDel="00785151">
          <w:rPr>
            <w:rFonts w:ascii="Arial" w:hAnsi="Arial" w:cs="Arial"/>
            <w:spacing w:val="12"/>
            <w:sz w:val="22"/>
            <w:szCs w:val="22"/>
          </w:rPr>
          <w:delText xml:space="preserve"> </w:delText>
        </w:r>
        <w:r w:rsidRPr="00484D93" w:rsidDel="00785151">
          <w:rPr>
            <w:rFonts w:ascii="Arial" w:hAnsi="Arial" w:cs="Arial"/>
            <w:sz w:val="22"/>
            <w:szCs w:val="22"/>
          </w:rPr>
          <w:delText>jours</w:delText>
        </w:r>
        <w:r w:rsidRPr="00484D93" w:rsidDel="00785151">
          <w:rPr>
            <w:rFonts w:ascii="Arial" w:hAnsi="Arial" w:cs="Arial"/>
            <w:spacing w:val="12"/>
            <w:sz w:val="22"/>
            <w:szCs w:val="22"/>
          </w:rPr>
          <w:delText xml:space="preserve"> </w:delText>
        </w:r>
        <w:r w:rsidRPr="00484D93" w:rsidDel="00785151">
          <w:rPr>
            <w:rFonts w:ascii="Arial" w:hAnsi="Arial" w:cs="Arial"/>
            <w:sz w:val="22"/>
            <w:szCs w:val="22"/>
          </w:rPr>
          <w:delText>au-delà</w:delText>
        </w:r>
        <w:r w:rsidRPr="00484D93" w:rsidDel="00785151">
          <w:rPr>
            <w:rFonts w:ascii="Arial" w:hAnsi="Arial" w:cs="Arial"/>
            <w:spacing w:val="12"/>
            <w:sz w:val="22"/>
            <w:szCs w:val="22"/>
          </w:rPr>
          <w:delText xml:space="preserve"> </w:delText>
        </w:r>
        <w:r w:rsidRPr="00484D93" w:rsidDel="00785151">
          <w:rPr>
            <w:rFonts w:ascii="Arial" w:hAnsi="Arial" w:cs="Arial"/>
            <w:sz w:val="22"/>
            <w:szCs w:val="22"/>
          </w:rPr>
          <w:delText>de</w:delText>
        </w:r>
        <w:r w:rsidRPr="00484D93" w:rsidDel="00785151">
          <w:rPr>
            <w:rFonts w:ascii="Arial" w:hAnsi="Arial" w:cs="Arial"/>
            <w:spacing w:val="12"/>
            <w:sz w:val="22"/>
            <w:szCs w:val="22"/>
          </w:rPr>
          <w:delText xml:space="preserve"> </w:delText>
        </w:r>
        <w:r w:rsidRPr="00484D93" w:rsidDel="00785151">
          <w:rPr>
            <w:rFonts w:ascii="Arial" w:hAnsi="Arial" w:cs="Arial"/>
            <w:sz w:val="22"/>
            <w:szCs w:val="22"/>
          </w:rPr>
          <w:delText>la</w:delText>
        </w:r>
        <w:r w:rsidRPr="00484D93" w:rsidDel="00785151">
          <w:rPr>
            <w:rFonts w:ascii="Arial" w:hAnsi="Arial" w:cs="Arial"/>
            <w:spacing w:val="12"/>
            <w:sz w:val="22"/>
            <w:szCs w:val="22"/>
          </w:rPr>
          <w:delText xml:space="preserve"> </w:delText>
        </w:r>
        <w:r w:rsidRPr="00484D93" w:rsidDel="00785151">
          <w:rPr>
            <w:rFonts w:ascii="Arial" w:hAnsi="Arial" w:cs="Arial"/>
            <w:sz w:val="22"/>
            <w:szCs w:val="22"/>
          </w:rPr>
          <w:delText>date originale</w:delText>
        </w:r>
        <w:r w:rsidRPr="00484D93" w:rsidDel="00785151">
          <w:rPr>
            <w:rFonts w:ascii="Arial" w:hAnsi="Arial" w:cs="Arial"/>
            <w:spacing w:val="6"/>
            <w:sz w:val="22"/>
            <w:szCs w:val="22"/>
          </w:rPr>
          <w:delText xml:space="preserve"> </w:delText>
        </w:r>
        <w:r w:rsidRPr="00484D93" w:rsidDel="00785151">
          <w:rPr>
            <w:rFonts w:ascii="Arial" w:hAnsi="Arial" w:cs="Arial"/>
            <w:sz w:val="22"/>
            <w:szCs w:val="22"/>
          </w:rPr>
          <w:delText>de</w:delText>
        </w:r>
        <w:r w:rsidRPr="00484D93" w:rsidDel="00785151">
          <w:rPr>
            <w:rFonts w:ascii="Arial" w:hAnsi="Arial" w:cs="Arial"/>
            <w:spacing w:val="6"/>
            <w:sz w:val="22"/>
            <w:szCs w:val="22"/>
          </w:rPr>
          <w:delText xml:space="preserve"> </w:delText>
        </w:r>
        <w:r w:rsidRPr="00484D93" w:rsidDel="00785151">
          <w:rPr>
            <w:rFonts w:ascii="Arial" w:hAnsi="Arial" w:cs="Arial"/>
            <w:sz w:val="22"/>
            <w:szCs w:val="22"/>
          </w:rPr>
          <w:delText>validité</w:delText>
        </w:r>
        <w:r w:rsidRPr="00484D93" w:rsidDel="00785151">
          <w:rPr>
            <w:rFonts w:ascii="Arial" w:hAnsi="Arial" w:cs="Arial"/>
            <w:spacing w:val="6"/>
            <w:sz w:val="22"/>
            <w:szCs w:val="22"/>
          </w:rPr>
          <w:delText xml:space="preserve"> </w:delText>
        </w:r>
        <w:r w:rsidRPr="00484D93" w:rsidDel="00785151">
          <w:rPr>
            <w:rFonts w:ascii="Arial" w:hAnsi="Arial" w:cs="Arial"/>
            <w:sz w:val="22"/>
            <w:szCs w:val="22"/>
          </w:rPr>
          <w:delText>des</w:delText>
        </w:r>
        <w:r w:rsidRPr="00484D93" w:rsidDel="00785151">
          <w:rPr>
            <w:rFonts w:ascii="Arial" w:hAnsi="Arial" w:cs="Arial"/>
            <w:spacing w:val="6"/>
            <w:sz w:val="22"/>
            <w:szCs w:val="22"/>
          </w:rPr>
          <w:delText xml:space="preserve"> </w:delText>
        </w:r>
        <w:r w:rsidRPr="00484D93" w:rsidDel="00785151">
          <w:rPr>
            <w:rFonts w:ascii="Arial" w:hAnsi="Arial" w:cs="Arial"/>
            <w:sz w:val="22"/>
            <w:szCs w:val="22"/>
          </w:rPr>
          <w:delText>offres.</w:delText>
        </w:r>
      </w:del>
    </w:p>
    <w:p w:rsidR="00B0505F" w:rsidRPr="00484D93" w:rsidRDefault="00B0505F" w:rsidP="00B0505F">
      <w:pPr>
        <w:widowControl w:val="0"/>
        <w:autoSpaceDE w:val="0"/>
        <w:autoSpaceDN w:val="0"/>
        <w:adjustRightInd w:val="0"/>
        <w:spacing w:line="360" w:lineRule="auto"/>
        <w:jc w:val="both"/>
        <w:rPr>
          <w:rFonts w:ascii="Arial" w:hAnsi="Arial" w:cs="Arial"/>
          <w:sz w:val="22"/>
          <w:szCs w:val="22"/>
        </w:rPr>
      </w:pPr>
      <w:r w:rsidRPr="00484D93">
        <w:rPr>
          <w:rFonts w:ascii="Arial" w:hAnsi="Arial" w:cs="Arial"/>
          <w:sz w:val="22"/>
          <w:szCs w:val="22"/>
        </w:rPr>
        <w:t>Sous peine de rejet, les pièces du dossier administratif</w:t>
      </w:r>
      <w:r w:rsidRPr="00484D93">
        <w:rPr>
          <w:rFonts w:ascii="Arial" w:hAnsi="Arial" w:cs="Arial"/>
          <w:spacing w:val="-6"/>
          <w:sz w:val="22"/>
          <w:szCs w:val="22"/>
        </w:rPr>
        <w:t xml:space="preserve"> </w:t>
      </w:r>
      <w:r w:rsidRPr="00484D93">
        <w:rPr>
          <w:rFonts w:ascii="Arial" w:hAnsi="Arial" w:cs="Arial"/>
          <w:sz w:val="22"/>
          <w:szCs w:val="22"/>
        </w:rPr>
        <w:t>requises</w:t>
      </w:r>
      <w:r w:rsidRPr="00484D93">
        <w:rPr>
          <w:rFonts w:ascii="Arial" w:hAnsi="Arial" w:cs="Arial"/>
          <w:spacing w:val="-6"/>
          <w:sz w:val="22"/>
          <w:szCs w:val="22"/>
        </w:rPr>
        <w:t xml:space="preserve"> </w:t>
      </w:r>
      <w:r w:rsidRPr="00484D93">
        <w:rPr>
          <w:rFonts w:ascii="Arial" w:hAnsi="Arial" w:cs="Arial"/>
          <w:sz w:val="22"/>
          <w:szCs w:val="22"/>
        </w:rPr>
        <w:t>doivent</w:t>
      </w:r>
      <w:r w:rsidRPr="00484D93">
        <w:rPr>
          <w:rFonts w:ascii="Arial" w:hAnsi="Arial" w:cs="Arial"/>
          <w:spacing w:val="-6"/>
          <w:sz w:val="22"/>
          <w:szCs w:val="22"/>
        </w:rPr>
        <w:t xml:space="preserve"> </w:t>
      </w:r>
      <w:r w:rsidRPr="00484D93">
        <w:rPr>
          <w:rFonts w:ascii="Arial" w:hAnsi="Arial" w:cs="Arial"/>
          <w:sz w:val="22"/>
          <w:szCs w:val="22"/>
        </w:rPr>
        <w:t>être</w:t>
      </w:r>
      <w:r w:rsidRPr="00484D93">
        <w:rPr>
          <w:rFonts w:ascii="Arial" w:hAnsi="Arial" w:cs="Arial"/>
          <w:spacing w:val="-6"/>
          <w:sz w:val="22"/>
          <w:szCs w:val="22"/>
        </w:rPr>
        <w:t xml:space="preserve"> </w:t>
      </w:r>
      <w:r w:rsidRPr="00484D93">
        <w:rPr>
          <w:rFonts w:ascii="Arial" w:hAnsi="Arial" w:cs="Arial"/>
          <w:sz w:val="22"/>
          <w:szCs w:val="22"/>
        </w:rPr>
        <w:t>produites en</w:t>
      </w:r>
      <w:r w:rsidRPr="00484D93">
        <w:rPr>
          <w:rFonts w:ascii="Arial" w:hAnsi="Arial" w:cs="Arial"/>
          <w:spacing w:val="-8"/>
          <w:sz w:val="22"/>
          <w:szCs w:val="22"/>
        </w:rPr>
        <w:t xml:space="preserve"> </w:t>
      </w:r>
      <w:r w:rsidRPr="00484D93">
        <w:rPr>
          <w:rFonts w:ascii="Arial" w:hAnsi="Arial" w:cs="Arial"/>
          <w:sz w:val="22"/>
          <w:szCs w:val="22"/>
        </w:rPr>
        <w:t>originaux</w:t>
      </w:r>
      <w:r w:rsidRPr="00484D93">
        <w:rPr>
          <w:rFonts w:ascii="Arial" w:hAnsi="Arial" w:cs="Arial"/>
          <w:spacing w:val="-8"/>
          <w:sz w:val="22"/>
          <w:szCs w:val="22"/>
        </w:rPr>
        <w:t xml:space="preserve"> </w:t>
      </w:r>
      <w:r w:rsidRPr="00484D93">
        <w:rPr>
          <w:rFonts w:ascii="Arial" w:hAnsi="Arial" w:cs="Arial"/>
          <w:sz w:val="22"/>
          <w:szCs w:val="22"/>
        </w:rPr>
        <w:t>ou</w:t>
      </w:r>
      <w:r w:rsidRPr="00484D93">
        <w:rPr>
          <w:rFonts w:ascii="Arial" w:hAnsi="Arial" w:cs="Arial"/>
          <w:spacing w:val="-8"/>
          <w:sz w:val="22"/>
          <w:szCs w:val="22"/>
        </w:rPr>
        <w:t xml:space="preserve"> </w:t>
      </w:r>
      <w:r w:rsidRPr="00484D93">
        <w:rPr>
          <w:rFonts w:ascii="Arial" w:hAnsi="Arial" w:cs="Arial"/>
          <w:sz w:val="22"/>
          <w:szCs w:val="22"/>
        </w:rPr>
        <w:t>en</w:t>
      </w:r>
      <w:r w:rsidRPr="00484D93">
        <w:rPr>
          <w:rFonts w:ascii="Arial" w:hAnsi="Arial" w:cs="Arial"/>
          <w:spacing w:val="-8"/>
          <w:sz w:val="22"/>
          <w:szCs w:val="22"/>
        </w:rPr>
        <w:t xml:space="preserve"> </w:t>
      </w:r>
      <w:r w:rsidRPr="00484D93">
        <w:rPr>
          <w:rFonts w:ascii="Arial" w:hAnsi="Arial" w:cs="Arial"/>
          <w:sz w:val="22"/>
          <w:szCs w:val="22"/>
        </w:rPr>
        <w:t>copies</w:t>
      </w:r>
      <w:r w:rsidRPr="00484D93">
        <w:rPr>
          <w:rFonts w:ascii="Arial" w:hAnsi="Arial" w:cs="Arial"/>
          <w:spacing w:val="-8"/>
          <w:sz w:val="22"/>
          <w:szCs w:val="22"/>
        </w:rPr>
        <w:t xml:space="preserve"> </w:t>
      </w:r>
      <w:r w:rsidRPr="00484D93">
        <w:rPr>
          <w:rFonts w:ascii="Arial" w:hAnsi="Arial" w:cs="Arial"/>
          <w:sz w:val="22"/>
          <w:szCs w:val="22"/>
        </w:rPr>
        <w:t>certifiées</w:t>
      </w:r>
      <w:r w:rsidRPr="00484D93">
        <w:rPr>
          <w:rFonts w:ascii="Arial" w:hAnsi="Arial" w:cs="Arial"/>
          <w:spacing w:val="-8"/>
          <w:sz w:val="22"/>
          <w:szCs w:val="22"/>
        </w:rPr>
        <w:t xml:space="preserve"> </w:t>
      </w:r>
      <w:r w:rsidRPr="00484D93">
        <w:rPr>
          <w:rFonts w:ascii="Arial" w:hAnsi="Arial" w:cs="Arial"/>
          <w:sz w:val="22"/>
          <w:szCs w:val="22"/>
        </w:rPr>
        <w:t>conformes</w:t>
      </w:r>
      <w:r w:rsidRPr="00484D93">
        <w:rPr>
          <w:rFonts w:ascii="Arial" w:hAnsi="Arial" w:cs="Arial"/>
          <w:spacing w:val="-8"/>
          <w:sz w:val="22"/>
          <w:szCs w:val="22"/>
        </w:rPr>
        <w:t xml:space="preserve"> </w:t>
      </w:r>
      <w:r w:rsidRPr="00484D93">
        <w:rPr>
          <w:rFonts w:ascii="Arial" w:hAnsi="Arial" w:cs="Arial"/>
          <w:sz w:val="22"/>
          <w:szCs w:val="22"/>
        </w:rPr>
        <w:t>par</w:t>
      </w:r>
      <w:r w:rsidRPr="00484D93">
        <w:rPr>
          <w:rFonts w:ascii="Arial" w:hAnsi="Arial" w:cs="Arial"/>
          <w:spacing w:val="-8"/>
          <w:sz w:val="22"/>
          <w:szCs w:val="22"/>
        </w:rPr>
        <w:t xml:space="preserve"> </w:t>
      </w:r>
      <w:r w:rsidRPr="00484D93">
        <w:rPr>
          <w:rFonts w:ascii="Arial" w:hAnsi="Arial" w:cs="Arial"/>
          <w:sz w:val="22"/>
          <w:szCs w:val="22"/>
        </w:rPr>
        <w:t xml:space="preserve">le </w:t>
      </w:r>
      <w:r w:rsidRPr="00484D93">
        <w:rPr>
          <w:rFonts w:ascii="Arial" w:hAnsi="Arial" w:cs="Arial"/>
          <w:spacing w:val="1"/>
          <w:sz w:val="22"/>
          <w:szCs w:val="22"/>
        </w:rPr>
        <w:t>servic</w:t>
      </w:r>
      <w:r w:rsidRPr="00484D93">
        <w:rPr>
          <w:rFonts w:ascii="Arial" w:hAnsi="Arial" w:cs="Arial"/>
          <w:sz w:val="22"/>
          <w:szCs w:val="22"/>
        </w:rPr>
        <w:t xml:space="preserve">e </w:t>
      </w:r>
      <w:r w:rsidRPr="00484D93">
        <w:rPr>
          <w:rFonts w:ascii="Arial" w:hAnsi="Arial" w:cs="Arial"/>
          <w:spacing w:val="-29"/>
          <w:sz w:val="22"/>
          <w:szCs w:val="22"/>
        </w:rPr>
        <w:t xml:space="preserve"> </w:t>
      </w:r>
      <w:r w:rsidRPr="00484D93">
        <w:rPr>
          <w:rFonts w:ascii="Arial" w:hAnsi="Arial" w:cs="Arial"/>
          <w:spacing w:val="1"/>
          <w:sz w:val="22"/>
          <w:szCs w:val="22"/>
        </w:rPr>
        <w:t>émetteu</w:t>
      </w:r>
      <w:r w:rsidRPr="00484D93">
        <w:rPr>
          <w:rFonts w:ascii="Arial" w:hAnsi="Arial" w:cs="Arial"/>
          <w:sz w:val="22"/>
          <w:szCs w:val="22"/>
        </w:rPr>
        <w:t xml:space="preserve">r </w:t>
      </w:r>
      <w:r w:rsidRPr="00484D93">
        <w:rPr>
          <w:rFonts w:ascii="Arial" w:hAnsi="Arial" w:cs="Arial"/>
          <w:spacing w:val="-29"/>
          <w:sz w:val="22"/>
          <w:szCs w:val="22"/>
        </w:rPr>
        <w:t xml:space="preserve"> </w:t>
      </w:r>
      <w:r w:rsidRPr="00484D93">
        <w:rPr>
          <w:rFonts w:ascii="Arial" w:hAnsi="Arial" w:cs="Arial"/>
          <w:spacing w:val="1"/>
          <w:sz w:val="22"/>
          <w:szCs w:val="22"/>
        </w:rPr>
        <w:t>o</w:t>
      </w:r>
      <w:r w:rsidRPr="00484D93">
        <w:rPr>
          <w:rFonts w:ascii="Arial" w:hAnsi="Arial" w:cs="Arial"/>
          <w:sz w:val="22"/>
          <w:szCs w:val="22"/>
        </w:rPr>
        <w:t xml:space="preserve">u </w:t>
      </w:r>
      <w:r w:rsidRPr="00484D93">
        <w:rPr>
          <w:rFonts w:ascii="Arial" w:hAnsi="Arial" w:cs="Arial"/>
          <w:spacing w:val="-29"/>
          <w:sz w:val="22"/>
          <w:szCs w:val="22"/>
        </w:rPr>
        <w:t xml:space="preserve"> </w:t>
      </w:r>
      <w:r w:rsidRPr="00484D93">
        <w:rPr>
          <w:rFonts w:ascii="Arial" w:hAnsi="Arial" w:cs="Arial"/>
          <w:spacing w:val="1"/>
          <w:sz w:val="22"/>
          <w:szCs w:val="22"/>
        </w:rPr>
        <w:t>un</w:t>
      </w:r>
      <w:r w:rsidRPr="00484D93">
        <w:rPr>
          <w:rFonts w:ascii="Arial" w:hAnsi="Arial" w:cs="Arial"/>
          <w:sz w:val="22"/>
          <w:szCs w:val="22"/>
        </w:rPr>
        <w:t xml:space="preserve">e </w:t>
      </w:r>
      <w:r w:rsidRPr="00484D93">
        <w:rPr>
          <w:rFonts w:ascii="Arial" w:hAnsi="Arial" w:cs="Arial"/>
          <w:spacing w:val="-29"/>
          <w:sz w:val="22"/>
          <w:szCs w:val="22"/>
        </w:rPr>
        <w:t xml:space="preserve"> </w:t>
      </w:r>
      <w:r w:rsidRPr="00484D93">
        <w:rPr>
          <w:rFonts w:ascii="Arial" w:hAnsi="Arial" w:cs="Arial"/>
          <w:spacing w:val="1"/>
          <w:sz w:val="22"/>
          <w:szCs w:val="22"/>
        </w:rPr>
        <w:t>autorit</w:t>
      </w:r>
      <w:r w:rsidRPr="00484D93">
        <w:rPr>
          <w:rFonts w:ascii="Arial" w:hAnsi="Arial" w:cs="Arial"/>
          <w:sz w:val="22"/>
          <w:szCs w:val="22"/>
        </w:rPr>
        <w:t xml:space="preserve">é </w:t>
      </w:r>
      <w:r w:rsidRPr="00484D93">
        <w:rPr>
          <w:rFonts w:ascii="Arial" w:hAnsi="Arial" w:cs="Arial"/>
          <w:spacing w:val="-29"/>
          <w:sz w:val="22"/>
          <w:szCs w:val="22"/>
        </w:rPr>
        <w:t xml:space="preserve"> </w:t>
      </w:r>
      <w:r w:rsidRPr="00484D93">
        <w:rPr>
          <w:rFonts w:ascii="Arial" w:hAnsi="Arial" w:cs="Arial"/>
          <w:spacing w:val="1"/>
          <w:sz w:val="22"/>
          <w:szCs w:val="22"/>
        </w:rPr>
        <w:t xml:space="preserve">administrative </w:t>
      </w:r>
      <w:r w:rsidRPr="00484D93">
        <w:rPr>
          <w:rFonts w:ascii="Arial" w:hAnsi="Arial" w:cs="Arial"/>
          <w:sz w:val="22"/>
          <w:szCs w:val="22"/>
        </w:rPr>
        <w:t>(Préfet, Sous-préfet,…), conformément aux stipulations</w:t>
      </w:r>
      <w:r w:rsidRPr="00484D93">
        <w:rPr>
          <w:rFonts w:ascii="Arial" w:hAnsi="Arial" w:cs="Arial"/>
          <w:spacing w:val="6"/>
          <w:sz w:val="22"/>
          <w:szCs w:val="22"/>
        </w:rPr>
        <w:t xml:space="preserve"> </w:t>
      </w:r>
      <w:r w:rsidRPr="00484D93">
        <w:rPr>
          <w:rFonts w:ascii="Arial" w:hAnsi="Arial" w:cs="Arial"/>
          <w:sz w:val="22"/>
          <w:szCs w:val="22"/>
        </w:rPr>
        <w:t>du</w:t>
      </w:r>
      <w:r w:rsidRPr="00484D93">
        <w:rPr>
          <w:rFonts w:ascii="Arial" w:hAnsi="Arial" w:cs="Arial"/>
          <w:spacing w:val="6"/>
          <w:sz w:val="22"/>
          <w:szCs w:val="22"/>
        </w:rPr>
        <w:t xml:space="preserve"> </w:t>
      </w:r>
      <w:r w:rsidRPr="00484D93">
        <w:rPr>
          <w:rFonts w:ascii="Arial" w:hAnsi="Arial" w:cs="Arial"/>
          <w:sz w:val="22"/>
          <w:szCs w:val="22"/>
        </w:rPr>
        <w:t>Règlement</w:t>
      </w:r>
      <w:r w:rsidRPr="00484D93">
        <w:rPr>
          <w:rFonts w:ascii="Arial" w:hAnsi="Arial" w:cs="Arial"/>
          <w:spacing w:val="6"/>
          <w:sz w:val="22"/>
          <w:szCs w:val="22"/>
        </w:rPr>
        <w:t xml:space="preserve"> </w:t>
      </w:r>
      <w:r w:rsidRPr="00484D93">
        <w:rPr>
          <w:rFonts w:ascii="Arial" w:hAnsi="Arial" w:cs="Arial"/>
          <w:sz w:val="22"/>
          <w:szCs w:val="22"/>
        </w:rPr>
        <w:t>Particulier</w:t>
      </w:r>
      <w:r w:rsidRPr="00484D93">
        <w:rPr>
          <w:rFonts w:ascii="Arial" w:hAnsi="Arial" w:cs="Arial"/>
          <w:spacing w:val="6"/>
          <w:sz w:val="22"/>
          <w:szCs w:val="22"/>
        </w:rPr>
        <w:t xml:space="preserve"> </w:t>
      </w:r>
      <w:r w:rsidRPr="00484D93">
        <w:rPr>
          <w:rFonts w:ascii="Arial" w:hAnsi="Arial" w:cs="Arial"/>
          <w:sz w:val="22"/>
          <w:szCs w:val="22"/>
        </w:rPr>
        <w:t>de</w:t>
      </w:r>
      <w:r w:rsidRPr="00484D93">
        <w:rPr>
          <w:rFonts w:ascii="Arial" w:hAnsi="Arial" w:cs="Arial"/>
          <w:spacing w:val="6"/>
          <w:sz w:val="22"/>
          <w:szCs w:val="22"/>
        </w:rPr>
        <w:t xml:space="preserve"> </w:t>
      </w:r>
      <w:r w:rsidRPr="00484D93">
        <w:rPr>
          <w:rFonts w:ascii="Arial" w:hAnsi="Arial" w:cs="Arial"/>
          <w:sz w:val="22"/>
          <w:szCs w:val="22"/>
        </w:rPr>
        <w:t>l’Appel</w:t>
      </w:r>
      <w:r w:rsidRPr="00484D93">
        <w:rPr>
          <w:rFonts w:ascii="Arial" w:hAnsi="Arial" w:cs="Arial"/>
          <w:spacing w:val="6"/>
          <w:sz w:val="22"/>
          <w:szCs w:val="22"/>
        </w:rPr>
        <w:t xml:space="preserve"> </w:t>
      </w:r>
      <w:r w:rsidRPr="00484D93">
        <w:rPr>
          <w:rFonts w:ascii="Arial" w:hAnsi="Arial" w:cs="Arial"/>
          <w:sz w:val="22"/>
          <w:szCs w:val="22"/>
        </w:rPr>
        <w:t>d’Offres.</w:t>
      </w:r>
    </w:p>
    <w:p w:rsidR="00B0505F" w:rsidRPr="00484D93" w:rsidRDefault="00B0505F" w:rsidP="00B0505F">
      <w:pPr>
        <w:widowControl w:val="0"/>
        <w:autoSpaceDE w:val="0"/>
        <w:autoSpaceDN w:val="0"/>
        <w:adjustRightInd w:val="0"/>
        <w:spacing w:line="360" w:lineRule="auto"/>
        <w:ind w:firstLine="720"/>
        <w:jc w:val="both"/>
        <w:rPr>
          <w:rFonts w:ascii="Arial" w:hAnsi="Arial" w:cs="Arial"/>
          <w:sz w:val="22"/>
          <w:szCs w:val="22"/>
        </w:rPr>
      </w:pPr>
      <w:r w:rsidRPr="00484D93">
        <w:rPr>
          <w:rFonts w:ascii="Arial" w:hAnsi="Arial" w:cs="Arial"/>
          <w:sz w:val="22"/>
          <w:szCs w:val="22"/>
        </w:rPr>
        <w:t>Elles</w:t>
      </w:r>
      <w:r w:rsidRPr="00484D93">
        <w:rPr>
          <w:rFonts w:ascii="Arial" w:hAnsi="Arial" w:cs="Arial"/>
          <w:spacing w:val="-7"/>
          <w:sz w:val="22"/>
          <w:szCs w:val="22"/>
        </w:rPr>
        <w:t xml:space="preserve"> </w:t>
      </w:r>
      <w:r w:rsidRPr="00484D93">
        <w:rPr>
          <w:rFonts w:ascii="Arial" w:hAnsi="Arial" w:cs="Arial"/>
          <w:sz w:val="22"/>
          <w:szCs w:val="22"/>
        </w:rPr>
        <w:t>doivent</w:t>
      </w:r>
      <w:r w:rsidRPr="00484D93">
        <w:rPr>
          <w:rFonts w:ascii="Arial" w:hAnsi="Arial" w:cs="Arial"/>
          <w:spacing w:val="-7"/>
          <w:sz w:val="22"/>
          <w:szCs w:val="22"/>
        </w:rPr>
        <w:t xml:space="preserve"> </w:t>
      </w:r>
      <w:r w:rsidRPr="00484D93">
        <w:rPr>
          <w:rFonts w:ascii="Arial" w:hAnsi="Arial" w:cs="Arial"/>
          <w:sz w:val="22"/>
          <w:szCs w:val="22"/>
        </w:rPr>
        <w:t>dater</w:t>
      </w:r>
      <w:r w:rsidRPr="00484D93">
        <w:rPr>
          <w:rFonts w:ascii="Arial" w:hAnsi="Arial" w:cs="Arial"/>
          <w:spacing w:val="-7"/>
          <w:sz w:val="22"/>
          <w:szCs w:val="22"/>
        </w:rPr>
        <w:t xml:space="preserve"> </w:t>
      </w:r>
      <w:r w:rsidRPr="00484D93">
        <w:rPr>
          <w:rFonts w:ascii="Arial" w:hAnsi="Arial" w:cs="Arial"/>
          <w:sz w:val="22"/>
          <w:szCs w:val="22"/>
        </w:rPr>
        <w:t>de</w:t>
      </w:r>
      <w:r w:rsidRPr="00484D93">
        <w:rPr>
          <w:rFonts w:ascii="Arial" w:hAnsi="Arial" w:cs="Arial"/>
          <w:spacing w:val="-7"/>
          <w:sz w:val="22"/>
          <w:szCs w:val="22"/>
        </w:rPr>
        <w:t xml:space="preserve"> </w:t>
      </w:r>
      <w:r w:rsidRPr="00484D93">
        <w:rPr>
          <w:rFonts w:ascii="Arial" w:hAnsi="Arial" w:cs="Arial"/>
          <w:sz w:val="22"/>
          <w:szCs w:val="22"/>
        </w:rPr>
        <w:t>moins</w:t>
      </w:r>
      <w:r w:rsidRPr="00484D93">
        <w:rPr>
          <w:rFonts w:ascii="Arial" w:hAnsi="Arial" w:cs="Arial"/>
          <w:spacing w:val="-7"/>
          <w:sz w:val="22"/>
          <w:szCs w:val="22"/>
        </w:rPr>
        <w:t xml:space="preserve"> </w:t>
      </w:r>
      <w:r w:rsidRPr="00484D93">
        <w:rPr>
          <w:rFonts w:ascii="Arial" w:hAnsi="Arial" w:cs="Arial"/>
          <w:sz w:val="22"/>
          <w:szCs w:val="22"/>
        </w:rPr>
        <w:t>de</w:t>
      </w:r>
      <w:r w:rsidRPr="00484D93">
        <w:rPr>
          <w:rFonts w:ascii="Arial" w:hAnsi="Arial" w:cs="Arial"/>
          <w:spacing w:val="-7"/>
          <w:sz w:val="22"/>
          <w:szCs w:val="22"/>
        </w:rPr>
        <w:t xml:space="preserve"> </w:t>
      </w:r>
      <w:r w:rsidRPr="00484D93">
        <w:rPr>
          <w:rFonts w:ascii="Arial" w:hAnsi="Arial" w:cs="Arial"/>
          <w:sz w:val="22"/>
          <w:szCs w:val="22"/>
        </w:rPr>
        <w:t>trois (03)</w:t>
      </w:r>
      <w:r w:rsidRPr="00484D93">
        <w:rPr>
          <w:rFonts w:ascii="Arial" w:hAnsi="Arial" w:cs="Arial"/>
          <w:spacing w:val="17"/>
          <w:sz w:val="22"/>
          <w:szCs w:val="22"/>
        </w:rPr>
        <w:t xml:space="preserve"> </w:t>
      </w:r>
      <w:r w:rsidRPr="00484D93">
        <w:rPr>
          <w:rFonts w:ascii="Arial" w:hAnsi="Arial" w:cs="Arial"/>
          <w:sz w:val="22"/>
          <w:szCs w:val="22"/>
        </w:rPr>
        <w:t>mois</w:t>
      </w:r>
      <w:r w:rsidRPr="00484D93">
        <w:rPr>
          <w:rFonts w:ascii="Arial" w:hAnsi="Arial" w:cs="Arial"/>
          <w:spacing w:val="17"/>
          <w:sz w:val="22"/>
          <w:szCs w:val="22"/>
        </w:rPr>
        <w:t xml:space="preserve"> </w:t>
      </w:r>
      <w:r w:rsidRPr="00484D93">
        <w:rPr>
          <w:rFonts w:ascii="Arial" w:hAnsi="Arial" w:cs="Arial"/>
          <w:sz w:val="22"/>
          <w:szCs w:val="22"/>
        </w:rPr>
        <w:t>précédant</w:t>
      </w:r>
      <w:r w:rsidRPr="00484D93">
        <w:rPr>
          <w:rFonts w:ascii="Arial" w:hAnsi="Arial" w:cs="Arial"/>
          <w:spacing w:val="17"/>
          <w:sz w:val="22"/>
          <w:szCs w:val="22"/>
        </w:rPr>
        <w:t xml:space="preserve"> </w:t>
      </w:r>
      <w:r w:rsidRPr="00484D93">
        <w:rPr>
          <w:rFonts w:ascii="Arial" w:hAnsi="Arial" w:cs="Arial"/>
          <w:sz w:val="22"/>
          <w:szCs w:val="22"/>
        </w:rPr>
        <w:t>la</w:t>
      </w:r>
      <w:r w:rsidRPr="00484D93">
        <w:rPr>
          <w:rFonts w:ascii="Arial" w:hAnsi="Arial" w:cs="Arial"/>
          <w:spacing w:val="17"/>
          <w:sz w:val="22"/>
          <w:szCs w:val="22"/>
        </w:rPr>
        <w:t xml:space="preserve"> </w:t>
      </w:r>
      <w:r w:rsidRPr="00484D93">
        <w:rPr>
          <w:rFonts w:ascii="Arial" w:hAnsi="Arial" w:cs="Arial"/>
          <w:sz w:val="22"/>
          <w:szCs w:val="22"/>
        </w:rPr>
        <w:t>date</w:t>
      </w:r>
      <w:r w:rsidRPr="00484D93">
        <w:rPr>
          <w:rFonts w:ascii="Arial" w:hAnsi="Arial" w:cs="Arial"/>
          <w:spacing w:val="17"/>
          <w:sz w:val="22"/>
          <w:szCs w:val="22"/>
        </w:rPr>
        <w:t xml:space="preserve"> originale </w:t>
      </w:r>
      <w:r w:rsidRPr="00484D93">
        <w:rPr>
          <w:rFonts w:ascii="Arial" w:hAnsi="Arial" w:cs="Arial"/>
          <w:sz w:val="22"/>
          <w:szCs w:val="22"/>
        </w:rPr>
        <w:t>de</w:t>
      </w:r>
      <w:r w:rsidRPr="00484D93">
        <w:rPr>
          <w:rFonts w:ascii="Arial" w:hAnsi="Arial" w:cs="Arial"/>
          <w:spacing w:val="17"/>
          <w:sz w:val="22"/>
          <w:szCs w:val="22"/>
        </w:rPr>
        <w:t xml:space="preserve"> </w:t>
      </w:r>
      <w:r w:rsidRPr="00484D93">
        <w:rPr>
          <w:rFonts w:ascii="Arial" w:hAnsi="Arial" w:cs="Arial"/>
          <w:sz w:val="22"/>
          <w:szCs w:val="22"/>
        </w:rPr>
        <w:t>dépôt</w:t>
      </w:r>
      <w:r w:rsidRPr="00484D93">
        <w:rPr>
          <w:rFonts w:ascii="Arial" w:hAnsi="Arial" w:cs="Arial"/>
          <w:spacing w:val="17"/>
          <w:sz w:val="22"/>
          <w:szCs w:val="22"/>
        </w:rPr>
        <w:t xml:space="preserve"> </w:t>
      </w:r>
      <w:r w:rsidRPr="00484D93">
        <w:rPr>
          <w:rFonts w:ascii="Arial" w:hAnsi="Arial" w:cs="Arial"/>
          <w:sz w:val="22"/>
          <w:szCs w:val="22"/>
        </w:rPr>
        <w:t>des</w:t>
      </w:r>
      <w:r w:rsidRPr="00484D93">
        <w:rPr>
          <w:rFonts w:ascii="Arial" w:hAnsi="Arial" w:cs="Arial"/>
          <w:spacing w:val="17"/>
          <w:sz w:val="22"/>
          <w:szCs w:val="22"/>
        </w:rPr>
        <w:t xml:space="preserve"> </w:t>
      </w:r>
      <w:r w:rsidRPr="00484D93">
        <w:rPr>
          <w:rFonts w:ascii="Arial" w:hAnsi="Arial" w:cs="Arial"/>
          <w:sz w:val="22"/>
          <w:szCs w:val="22"/>
        </w:rPr>
        <w:lastRenderedPageBreak/>
        <w:t>offres</w:t>
      </w:r>
      <w:r w:rsidRPr="00484D93">
        <w:rPr>
          <w:rFonts w:ascii="Arial" w:hAnsi="Arial" w:cs="Arial"/>
          <w:spacing w:val="17"/>
          <w:sz w:val="22"/>
          <w:szCs w:val="22"/>
        </w:rPr>
        <w:t xml:space="preserve"> </w:t>
      </w:r>
      <w:r w:rsidRPr="00484D93">
        <w:rPr>
          <w:rFonts w:ascii="Arial" w:hAnsi="Arial" w:cs="Arial"/>
          <w:sz w:val="22"/>
          <w:szCs w:val="22"/>
        </w:rPr>
        <w:t>ou avoir été établies postérieurement à la date de signature</w:t>
      </w:r>
      <w:r w:rsidRPr="00484D93">
        <w:rPr>
          <w:rFonts w:ascii="Arial" w:hAnsi="Arial" w:cs="Arial"/>
          <w:spacing w:val="6"/>
          <w:sz w:val="22"/>
          <w:szCs w:val="22"/>
        </w:rPr>
        <w:t xml:space="preserve"> </w:t>
      </w:r>
      <w:r w:rsidRPr="00484D93">
        <w:rPr>
          <w:rFonts w:ascii="Arial" w:hAnsi="Arial" w:cs="Arial"/>
          <w:sz w:val="22"/>
          <w:szCs w:val="22"/>
        </w:rPr>
        <w:t>de</w:t>
      </w:r>
      <w:r w:rsidRPr="00484D93">
        <w:rPr>
          <w:rFonts w:ascii="Arial" w:hAnsi="Arial" w:cs="Arial"/>
          <w:spacing w:val="6"/>
          <w:sz w:val="22"/>
          <w:szCs w:val="22"/>
        </w:rPr>
        <w:t xml:space="preserve"> </w:t>
      </w:r>
      <w:r w:rsidRPr="00484D93">
        <w:rPr>
          <w:rFonts w:ascii="Arial" w:hAnsi="Arial" w:cs="Arial"/>
          <w:sz w:val="22"/>
          <w:szCs w:val="22"/>
        </w:rPr>
        <w:t>l’Avis</w:t>
      </w:r>
      <w:r w:rsidRPr="00484D93">
        <w:rPr>
          <w:rFonts w:ascii="Arial" w:hAnsi="Arial" w:cs="Arial"/>
          <w:spacing w:val="6"/>
          <w:sz w:val="22"/>
          <w:szCs w:val="22"/>
        </w:rPr>
        <w:t xml:space="preserve"> </w:t>
      </w:r>
      <w:r w:rsidRPr="00484D93">
        <w:rPr>
          <w:rFonts w:ascii="Arial" w:hAnsi="Arial" w:cs="Arial"/>
          <w:sz w:val="22"/>
          <w:szCs w:val="22"/>
        </w:rPr>
        <w:t>d’Appel</w:t>
      </w:r>
      <w:r w:rsidRPr="00484D93">
        <w:rPr>
          <w:rFonts w:ascii="Arial" w:hAnsi="Arial" w:cs="Arial"/>
          <w:spacing w:val="6"/>
          <w:sz w:val="22"/>
          <w:szCs w:val="22"/>
        </w:rPr>
        <w:t xml:space="preserve"> </w:t>
      </w:r>
      <w:r w:rsidRPr="00484D93">
        <w:rPr>
          <w:rFonts w:ascii="Arial" w:hAnsi="Arial" w:cs="Arial"/>
          <w:sz w:val="22"/>
          <w:szCs w:val="22"/>
        </w:rPr>
        <w:t>d’Offres.</w:t>
      </w:r>
    </w:p>
    <w:p w:rsidR="00B0505F" w:rsidRDefault="00B0505F" w:rsidP="00B0505F">
      <w:pPr>
        <w:widowControl w:val="0"/>
        <w:autoSpaceDE w:val="0"/>
        <w:autoSpaceDN w:val="0"/>
        <w:adjustRightInd w:val="0"/>
        <w:spacing w:line="360" w:lineRule="auto"/>
        <w:jc w:val="both"/>
        <w:rPr>
          <w:rFonts w:ascii="Arial" w:hAnsi="Arial" w:cs="Arial"/>
          <w:sz w:val="22"/>
          <w:szCs w:val="22"/>
        </w:rPr>
      </w:pPr>
      <w:r w:rsidRPr="00484D93">
        <w:rPr>
          <w:rFonts w:ascii="Arial" w:hAnsi="Arial" w:cs="Arial"/>
          <w:spacing w:val="1"/>
          <w:sz w:val="22"/>
          <w:szCs w:val="22"/>
        </w:rPr>
        <w:t>Tout</w:t>
      </w:r>
      <w:r w:rsidRPr="00484D93">
        <w:rPr>
          <w:rFonts w:ascii="Arial" w:hAnsi="Arial" w:cs="Arial"/>
          <w:sz w:val="22"/>
          <w:szCs w:val="22"/>
        </w:rPr>
        <w:t xml:space="preserve">e </w:t>
      </w:r>
      <w:del w:id="598" w:author="Madeleine ONGBOUESSE" w:date="2014-02-12T13:27:00Z">
        <w:r w:rsidRPr="00484D93" w:rsidDel="00BC2E2F">
          <w:rPr>
            <w:rFonts w:ascii="Arial" w:hAnsi="Arial" w:cs="Arial"/>
            <w:spacing w:val="-29"/>
            <w:sz w:val="22"/>
            <w:szCs w:val="22"/>
          </w:rPr>
          <w:delText xml:space="preserve"> </w:delText>
        </w:r>
      </w:del>
      <w:r w:rsidRPr="00484D93">
        <w:rPr>
          <w:rFonts w:ascii="Arial" w:hAnsi="Arial" w:cs="Arial"/>
          <w:spacing w:val="1"/>
          <w:sz w:val="22"/>
          <w:szCs w:val="22"/>
          <w:rPrChange w:id="599" w:author="HP" w:date="2013-12-30T08:54:00Z">
            <w:rPr>
              <w:rFonts w:ascii="Arial" w:hAnsi="Arial" w:cs="Arial"/>
              <w:color w:val="000000"/>
              <w:spacing w:val="1"/>
              <w:sz w:val="22"/>
              <w:szCs w:val="22"/>
            </w:rPr>
          </w:rPrChange>
        </w:rPr>
        <w:t>offr</w:t>
      </w:r>
      <w:r w:rsidRPr="00484D93">
        <w:rPr>
          <w:rFonts w:ascii="Arial" w:hAnsi="Arial" w:cs="Arial"/>
          <w:sz w:val="22"/>
          <w:szCs w:val="22"/>
          <w:rPrChange w:id="600" w:author="HP" w:date="2013-12-30T08:54:00Z">
            <w:rPr>
              <w:rFonts w:ascii="Arial" w:hAnsi="Arial" w:cs="Arial"/>
              <w:color w:val="000000"/>
              <w:sz w:val="22"/>
              <w:szCs w:val="22"/>
            </w:rPr>
          </w:rPrChange>
        </w:rPr>
        <w:t>e</w:t>
      </w:r>
      <w:ins w:id="601" w:author="hp" w:date="2013-12-16T12:52:00Z">
        <w:r w:rsidRPr="00484D93">
          <w:rPr>
            <w:rFonts w:ascii="Arial" w:hAnsi="Arial" w:cs="Arial"/>
            <w:spacing w:val="-29"/>
            <w:sz w:val="22"/>
            <w:szCs w:val="22"/>
            <w:rPrChange w:id="602" w:author="HP" w:date="2013-12-30T08:54:00Z">
              <w:rPr>
                <w:rFonts w:ascii="Arial" w:hAnsi="Arial" w:cs="Arial"/>
                <w:color w:val="000000"/>
                <w:spacing w:val="-29"/>
                <w:sz w:val="22"/>
                <w:szCs w:val="22"/>
              </w:rPr>
            </w:rPrChange>
          </w:rPr>
          <w:t xml:space="preserve"> </w:t>
        </w:r>
        <w:r w:rsidRPr="00484D93">
          <w:rPr>
            <w:rFonts w:ascii="Arial" w:hAnsi="Arial" w:cs="Arial"/>
            <w:spacing w:val="1"/>
            <w:sz w:val="22"/>
            <w:szCs w:val="22"/>
            <w:rPrChange w:id="603" w:author="HP" w:date="2013-12-30T08:54:00Z">
              <w:rPr>
                <w:rFonts w:ascii="Arial" w:hAnsi="Arial" w:cs="Arial"/>
                <w:color w:val="000000"/>
                <w:spacing w:val="-29"/>
                <w:sz w:val="22"/>
                <w:szCs w:val="22"/>
              </w:rPr>
            </w:rPrChange>
          </w:rPr>
          <w:t>incomplète</w:t>
        </w:r>
      </w:ins>
      <w:ins w:id="604" w:author="hp" w:date="2013-12-16T13:02:00Z">
        <w:r w:rsidRPr="00484D93">
          <w:rPr>
            <w:rFonts w:ascii="Arial" w:hAnsi="Arial" w:cs="Arial"/>
            <w:spacing w:val="1"/>
            <w:sz w:val="22"/>
            <w:szCs w:val="22"/>
            <w:rPrChange w:id="605" w:author="HP" w:date="2013-12-30T08:54:00Z">
              <w:rPr>
                <w:rFonts w:ascii="Arial" w:hAnsi="Arial" w:cs="Arial"/>
                <w:color w:val="FF0000"/>
                <w:spacing w:val="1"/>
                <w:sz w:val="22"/>
                <w:szCs w:val="22"/>
              </w:rPr>
            </w:rPrChange>
          </w:rPr>
          <w:t xml:space="preserve"> conformément </w:t>
        </w:r>
        <w:del w:id="606" w:author="Madeleine ONGBOUESSE" w:date="2014-02-12T13:27:00Z">
          <w:r w:rsidRPr="00484D93" w:rsidDel="00BC2E2F">
            <w:rPr>
              <w:rFonts w:ascii="Arial" w:hAnsi="Arial" w:cs="Arial"/>
              <w:spacing w:val="1"/>
              <w:sz w:val="22"/>
              <w:szCs w:val="22"/>
              <w:rPrChange w:id="607" w:author="HP" w:date="2013-12-30T08:54:00Z">
                <w:rPr>
                  <w:rFonts w:ascii="Arial" w:hAnsi="Arial" w:cs="Arial"/>
                  <w:color w:val="FF0000"/>
                  <w:spacing w:val="1"/>
                  <w:sz w:val="22"/>
                  <w:szCs w:val="22"/>
                </w:rPr>
              </w:rPrChange>
            </w:rPr>
            <w:delText xml:space="preserve"> </w:delText>
          </w:r>
        </w:del>
      </w:ins>
      <w:del w:id="608" w:author="Madeleine ONGBOUESSE" w:date="2014-02-12T13:27:00Z">
        <w:r w:rsidRPr="00484D93" w:rsidDel="00BC2E2F">
          <w:rPr>
            <w:rFonts w:ascii="Arial" w:hAnsi="Arial" w:cs="Arial"/>
            <w:spacing w:val="-29"/>
            <w:sz w:val="22"/>
            <w:szCs w:val="22"/>
            <w:rPrChange w:id="609" w:author="HP" w:date="2013-12-30T08:54:00Z">
              <w:rPr>
                <w:rFonts w:ascii="Arial" w:hAnsi="Arial" w:cs="Arial"/>
                <w:color w:val="000000"/>
                <w:spacing w:val="-29"/>
                <w:sz w:val="22"/>
                <w:szCs w:val="22"/>
              </w:rPr>
            </w:rPrChange>
          </w:rPr>
          <w:delText xml:space="preserve"> </w:delText>
        </w:r>
      </w:del>
      <w:r w:rsidRPr="00484D93">
        <w:rPr>
          <w:rFonts w:ascii="Arial" w:hAnsi="Arial" w:cs="Arial"/>
          <w:spacing w:val="1"/>
          <w:sz w:val="22"/>
          <w:szCs w:val="22"/>
          <w:rPrChange w:id="610" w:author="HP" w:date="2013-12-30T08:54:00Z">
            <w:rPr>
              <w:rFonts w:ascii="Arial" w:hAnsi="Arial" w:cs="Arial"/>
              <w:color w:val="000000"/>
              <w:spacing w:val="1"/>
              <w:sz w:val="22"/>
              <w:szCs w:val="22"/>
            </w:rPr>
          </w:rPrChange>
        </w:rPr>
        <w:t>au</w:t>
      </w:r>
      <w:r w:rsidRPr="00484D93">
        <w:rPr>
          <w:rFonts w:ascii="Arial" w:hAnsi="Arial" w:cs="Arial"/>
          <w:sz w:val="22"/>
          <w:szCs w:val="22"/>
          <w:rPrChange w:id="611" w:author="HP" w:date="2013-12-30T08:54:00Z">
            <w:rPr>
              <w:rFonts w:ascii="Arial" w:hAnsi="Arial" w:cs="Arial"/>
              <w:color w:val="000000"/>
              <w:sz w:val="22"/>
              <w:szCs w:val="22"/>
            </w:rPr>
          </w:rPrChange>
        </w:rPr>
        <w:t>x</w:t>
      </w:r>
      <w:r w:rsidRPr="00484D93">
        <w:rPr>
          <w:rFonts w:ascii="Arial" w:hAnsi="Arial" w:cs="Arial"/>
          <w:sz w:val="22"/>
          <w:szCs w:val="22"/>
        </w:rPr>
        <w:t xml:space="preserve"> </w:t>
      </w:r>
      <w:r w:rsidRPr="00484D93">
        <w:rPr>
          <w:rFonts w:ascii="Arial" w:hAnsi="Arial" w:cs="Arial"/>
          <w:spacing w:val="-29"/>
          <w:sz w:val="22"/>
          <w:szCs w:val="22"/>
        </w:rPr>
        <w:t xml:space="preserve"> </w:t>
      </w:r>
      <w:r w:rsidRPr="00484D93">
        <w:rPr>
          <w:rFonts w:ascii="Arial" w:hAnsi="Arial" w:cs="Arial"/>
          <w:spacing w:val="1"/>
          <w:sz w:val="22"/>
          <w:szCs w:val="22"/>
        </w:rPr>
        <w:t>prescription</w:t>
      </w:r>
      <w:r w:rsidRPr="00484D93">
        <w:rPr>
          <w:rFonts w:ascii="Arial" w:hAnsi="Arial" w:cs="Arial"/>
          <w:sz w:val="22"/>
          <w:szCs w:val="22"/>
        </w:rPr>
        <w:t xml:space="preserve">s </w:t>
      </w:r>
      <w:del w:id="612" w:author="Madeleine ONGBOUESSE" w:date="2014-02-12T13:27:00Z">
        <w:r w:rsidRPr="00484D93" w:rsidDel="00BC2E2F">
          <w:rPr>
            <w:rFonts w:ascii="Arial" w:hAnsi="Arial" w:cs="Arial"/>
            <w:spacing w:val="-29"/>
            <w:sz w:val="22"/>
            <w:szCs w:val="22"/>
          </w:rPr>
          <w:delText xml:space="preserve"> </w:delText>
        </w:r>
      </w:del>
      <w:r w:rsidRPr="00484D93">
        <w:rPr>
          <w:rFonts w:ascii="Arial" w:hAnsi="Arial" w:cs="Arial"/>
          <w:spacing w:val="1"/>
          <w:sz w:val="22"/>
          <w:szCs w:val="22"/>
        </w:rPr>
        <w:t xml:space="preserve">du </w:t>
      </w:r>
      <w:r w:rsidRPr="00484D93">
        <w:rPr>
          <w:rFonts w:ascii="Arial" w:hAnsi="Arial" w:cs="Arial"/>
          <w:sz w:val="22"/>
          <w:szCs w:val="22"/>
        </w:rPr>
        <w:t>Dossier d'Appel d'Offres sera déclarée irrecevable. Notamment l'absence de la caution</w:t>
      </w:r>
      <w:r w:rsidRPr="00484D93">
        <w:rPr>
          <w:rFonts w:ascii="Arial" w:hAnsi="Arial" w:cs="Arial"/>
          <w:spacing w:val="24"/>
          <w:sz w:val="22"/>
          <w:szCs w:val="22"/>
        </w:rPr>
        <w:t xml:space="preserve"> </w:t>
      </w:r>
      <w:r w:rsidRPr="00484D93">
        <w:rPr>
          <w:rFonts w:ascii="Arial" w:hAnsi="Arial" w:cs="Arial"/>
          <w:sz w:val="22"/>
          <w:szCs w:val="22"/>
        </w:rPr>
        <w:t>de</w:t>
      </w:r>
      <w:r w:rsidRPr="00484D93">
        <w:rPr>
          <w:rFonts w:ascii="Arial" w:hAnsi="Arial" w:cs="Arial"/>
          <w:spacing w:val="24"/>
          <w:sz w:val="22"/>
          <w:szCs w:val="22"/>
        </w:rPr>
        <w:t xml:space="preserve"> </w:t>
      </w:r>
      <w:r w:rsidRPr="00484D93">
        <w:rPr>
          <w:rFonts w:ascii="Arial" w:hAnsi="Arial" w:cs="Arial"/>
          <w:sz w:val="22"/>
          <w:szCs w:val="22"/>
        </w:rPr>
        <w:t>soumission</w:t>
      </w:r>
      <w:r w:rsidRPr="00484D93">
        <w:rPr>
          <w:rFonts w:ascii="Arial" w:hAnsi="Arial" w:cs="Arial"/>
          <w:spacing w:val="24"/>
          <w:sz w:val="22"/>
          <w:szCs w:val="22"/>
        </w:rPr>
        <w:t xml:space="preserve"> </w:t>
      </w:r>
      <w:r w:rsidRPr="00484D93">
        <w:rPr>
          <w:rFonts w:ascii="Arial" w:hAnsi="Arial" w:cs="Arial"/>
          <w:sz w:val="22"/>
          <w:szCs w:val="22"/>
        </w:rPr>
        <w:t>délivrée</w:t>
      </w:r>
      <w:r w:rsidRPr="00484D93">
        <w:rPr>
          <w:rFonts w:ascii="Arial" w:hAnsi="Arial" w:cs="Arial"/>
          <w:spacing w:val="24"/>
          <w:sz w:val="22"/>
          <w:szCs w:val="22"/>
        </w:rPr>
        <w:t xml:space="preserve"> </w:t>
      </w:r>
      <w:r w:rsidRPr="00484D93">
        <w:rPr>
          <w:rFonts w:ascii="Arial" w:hAnsi="Arial" w:cs="Arial"/>
          <w:sz w:val="22"/>
          <w:szCs w:val="22"/>
        </w:rPr>
        <w:t>par</w:t>
      </w:r>
      <w:r w:rsidRPr="00484D93">
        <w:rPr>
          <w:rFonts w:ascii="Arial" w:hAnsi="Arial" w:cs="Arial"/>
          <w:spacing w:val="24"/>
          <w:sz w:val="22"/>
          <w:szCs w:val="22"/>
        </w:rPr>
        <w:t xml:space="preserve"> </w:t>
      </w:r>
      <w:r w:rsidRPr="00484D93">
        <w:rPr>
          <w:rFonts w:ascii="Arial" w:hAnsi="Arial" w:cs="Arial"/>
          <w:sz w:val="22"/>
          <w:szCs w:val="22"/>
        </w:rPr>
        <w:t>une</w:t>
      </w:r>
      <w:r w:rsidRPr="00484D93">
        <w:rPr>
          <w:rFonts w:ascii="Arial" w:hAnsi="Arial" w:cs="Arial"/>
          <w:spacing w:val="24"/>
          <w:sz w:val="22"/>
          <w:szCs w:val="22"/>
        </w:rPr>
        <w:t xml:space="preserve"> </w:t>
      </w:r>
      <w:r w:rsidRPr="00484D93">
        <w:rPr>
          <w:rFonts w:ascii="Arial" w:hAnsi="Arial" w:cs="Arial"/>
          <w:sz w:val="22"/>
          <w:szCs w:val="22"/>
        </w:rPr>
        <w:t>banque</w:t>
      </w:r>
      <w:r w:rsidRPr="00484D93">
        <w:rPr>
          <w:rFonts w:ascii="Arial" w:hAnsi="Arial" w:cs="Arial"/>
          <w:spacing w:val="24"/>
          <w:sz w:val="22"/>
          <w:szCs w:val="22"/>
        </w:rPr>
        <w:t xml:space="preserve"> </w:t>
      </w:r>
      <w:r w:rsidRPr="00484D93">
        <w:rPr>
          <w:rFonts w:ascii="Arial" w:hAnsi="Arial" w:cs="Arial"/>
          <w:sz w:val="22"/>
          <w:szCs w:val="22"/>
        </w:rPr>
        <w:t>de premier ordre agréée par le Ministère chargé des Finances.</w:t>
      </w:r>
    </w:p>
    <w:p w:rsidR="00B0505F" w:rsidRPr="00484D93" w:rsidDel="007112F0" w:rsidRDefault="00B0505F" w:rsidP="00B0505F">
      <w:pPr>
        <w:widowControl w:val="0"/>
        <w:numPr>
          <w:ilvl w:val="0"/>
          <w:numId w:val="80"/>
        </w:numPr>
        <w:autoSpaceDE w:val="0"/>
        <w:autoSpaceDN w:val="0"/>
        <w:adjustRightInd w:val="0"/>
        <w:spacing w:line="360" w:lineRule="auto"/>
        <w:jc w:val="both"/>
        <w:rPr>
          <w:del w:id="613" w:author="hp" w:date="2013-12-16T13:47:00Z"/>
          <w:rFonts w:ascii="Arial" w:hAnsi="Arial" w:cs="Arial"/>
          <w:sz w:val="22"/>
          <w:szCs w:val="22"/>
        </w:rPr>
        <w:sectPr w:rsidR="00B0505F" w:rsidRPr="00484D93" w:rsidDel="007112F0" w:rsidSect="002526E5">
          <w:type w:val="continuous"/>
          <w:pgSz w:w="11900" w:h="16820"/>
          <w:pgMar w:top="851" w:right="843" w:bottom="851" w:left="1276" w:header="720" w:footer="720" w:gutter="0"/>
          <w:paperSrc w:first="7" w:other="7"/>
          <w:cols w:space="720"/>
          <w:noEndnote/>
        </w:sectPr>
      </w:pPr>
    </w:p>
    <w:p w:rsidR="00000000" w:rsidRDefault="00B0505F">
      <w:pPr>
        <w:widowControl w:val="0"/>
        <w:numPr>
          <w:ilvl w:val="0"/>
          <w:numId w:val="80"/>
        </w:numPr>
        <w:autoSpaceDE w:val="0"/>
        <w:autoSpaceDN w:val="0"/>
        <w:adjustRightInd w:val="0"/>
        <w:spacing w:line="360" w:lineRule="auto"/>
        <w:rPr>
          <w:del w:id="614" w:author="hp" w:date="2013-12-16T13:09:00Z"/>
          <w:rFonts w:ascii="Arial" w:hAnsi="Arial" w:cs="Arial"/>
          <w:b/>
          <w:bCs/>
          <w:strike/>
          <w:sz w:val="22"/>
          <w:szCs w:val="22"/>
          <w:rPrChange w:id="615" w:author="hp" w:date="2013-12-16T14:02:00Z">
            <w:rPr>
              <w:del w:id="616" w:author="hp" w:date="2013-12-16T13:09:00Z"/>
              <w:rFonts w:ascii="Arial" w:hAnsi="Arial" w:cs="Arial"/>
              <w:color w:val="000000"/>
              <w:sz w:val="16"/>
              <w:szCs w:val="16"/>
            </w:rPr>
          </w:rPrChange>
        </w:rPr>
        <w:sectPr w:rsidR="00000000" w:rsidSect="002526E5">
          <w:type w:val="continuous"/>
          <w:pgSz w:w="11900" w:h="16820"/>
          <w:pgMar w:top="851" w:right="843" w:bottom="851" w:left="1276" w:header="720" w:footer="720" w:gutter="0"/>
          <w:paperSrc w:first="7" w:other="7"/>
          <w:cols w:space="720"/>
          <w:noEndnote/>
        </w:sectPr>
        <w:pPrChange w:id="617" w:author="hp" w:date="2013-12-16T14:02:00Z">
          <w:pPr>
            <w:widowControl w:val="0"/>
            <w:tabs>
              <w:tab w:val="left" w:pos="8860"/>
            </w:tabs>
            <w:autoSpaceDE w:val="0"/>
            <w:autoSpaceDN w:val="0"/>
            <w:adjustRightInd w:val="0"/>
            <w:spacing w:line="290" w:lineRule="exact"/>
            <w:ind w:left="234" w:right="-251"/>
          </w:pPr>
        </w:pPrChange>
      </w:pPr>
      <w:del w:id="618" w:author="hp" w:date="2013-12-16T13:09:00Z">
        <w:r w:rsidRPr="00484D93" w:rsidDel="00C918B7">
          <w:rPr>
            <w:rFonts w:ascii="Arial" w:hAnsi="Arial" w:cs="Arial"/>
            <w:b/>
            <w:bCs/>
            <w:strike/>
            <w:sz w:val="22"/>
            <w:szCs w:val="22"/>
            <w:rPrChange w:id="619" w:author="hp" w:date="2013-12-16T14:02:00Z">
              <w:rPr>
                <w:noProof/>
                <w:color w:val="000000"/>
              </w:rPr>
            </w:rPrChange>
          </w:rPr>
          <w:delText xml:space="preserve"> </w:delText>
        </w:r>
      </w:del>
    </w:p>
    <w:p w:rsidR="00B0505F" w:rsidRPr="00484D93" w:rsidRDefault="00B0505F">
      <w:pPr>
        <w:widowControl w:val="0"/>
        <w:numPr>
          <w:ilvl w:val="0"/>
          <w:numId w:val="80"/>
        </w:numPr>
        <w:autoSpaceDE w:val="0"/>
        <w:autoSpaceDN w:val="0"/>
        <w:adjustRightInd w:val="0"/>
        <w:spacing w:line="360" w:lineRule="auto"/>
        <w:rPr>
          <w:rFonts w:ascii="Arial" w:hAnsi="Arial" w:cs="Arial"/>
          <w:sz w:val="22"/>
          <w:szCs w:val="22"/>
        </w:rPr>
        <w:pPrChange w:id="620" w:author="hp" w:date="2013-12-16T14:02:00Z">
          <w:pPr>
            <w:widowControl w:val="0"/>
            <w:autoSpaceDE w:val="0"/>
            <w:autoSpaceDN w:val="0"/>
            <w:adjustRightInd w:val="0"/>
            <w:spacing w:before="57"/>
            <w:ind w:left="114" w:right="-20"/>
          </w:pPr>
        </w:pPrChange>
      </w:pPr>
      <w:del w:id="621" w:author="hp" w:date="2013-12-16T13:19:00Z">
        <w:r w:rsidRPr="00484D93" w:rsidDel="00F2668D">
          <w:rPr>
            <w:rFonts w:ascii="Arial" w:hAnsi="Arial" w:cs="Arial"/>
            <w:b/>
            <w:bCs/>
            <w:strike/>
            <w:sz w:val="22"/>
            <w:szCs w:val="22"/>
            <w:rPrChange w:id="622" w:author="hp" w:date="2013-12-16T14:02:00Z">
              <w:rPr>
                <w:rFonts w:ascii="Arial" w:hAnsi="Arial" w:cs="Arial"/>
                <w:b/>
                <w:bCs/>
                <w:color w:val="000000"/>
                <w:sz w:val="22"/>
                <w:szCs w:val="22"/>
              </w:rPr>
            </w:rPrChange>
          </w:rPr>
          <w:delText>9</w:delText>
        </w:r>
      </w:del>
      <w:r w:rsidRPr="00484D93">
        <w:rPr>
          <w:rFonts w:ascii="Arial" w:hAnsi="Arial" w:cs="Arial"/>
          <w:b/>
          <w:bCs/>
          <w:sz w:val="22"/>
          <w:szCs w:val="22"/>
        </w:rPr>
        <w:t>Ouverture</w:t>
      </w:r>
      <w:r w:rsidRPr="00484D93">
        <w:rPr>
          <w:rFonts w:ascii="Arial" w:hAnsi="Arial" w:cs="Arial"/>
          <w:b/>
          <w:bCs/>
          <w:spacing w:val="6"/>
          <w:sz w:val="22"/>
          <w:szCs w:val="22"/>
        </w:rPr>
        <w:t xml:space="preserve"> </w:t>
      </w:r>
      <w:r w:rsidRPr="00484D93">
        <w:rPr>
          <w:rFonts w:ascii="Arial" w:hAnsi="Arial" w:cs="Arial"/>
          <w:b/>
          <w:bCs/>
          <w:sz w:val="22"/>
          <w:szCs w:val="22"/>
        </w:rPr>
        <w:t>des</w:t>
      </w:r>
      <w:r w:rsidRPr="00484D93">
        <w:rPr>
          <w:rFonts w:ascii="Arial" w:hAnsi="Arial" w:cs="Arial"/>
          <w:b/>
          <w:bCs/>
          <w:spacing w:val="6"/>
          <w:sz w:val="22"/>
          <w:szCs w:val="22"/>
        </w:rPr>
        <w:t xml:space="preserve"> </w:t>
      </w:r>
      <w:r w:rsidRPr="00484D93">
        <w:rPr>
          <w:rFonts w:ascii="Arial" w:hAnsi="Arial" w:cs="Arial"/>
          <w:b/>
          <w:bCs/>
          <w:sz w:val="22"/>
          <w:szCs w:val="22"/>
        </w:rPr>
        <w:t>Plis</w:t>
      </w:r>
    </w:p>
    <w:p w:rsidR="00B0505F" w:rsidRPr="00484D93" w:rsidRDefault="00B0505F" w:rsidP="00B0505F">
      <w:pPr>
        <w:spacing w:after="120" w:line="360" w:lineRule="auto"/>
        <w:jc w:val="both"/>
        <w:rPr>
          <w:rFonts w:ascii="Arial" w:hAnsi="Arial" w:cs="Arial"/>
          <w:bCs/>
          <w:color w:val="000000" w:themeColor="text1"/>
          <w:sz w:val="22"/>
        </w:rPr>
      </w:pPr>
      <w:r w:rsidRPr="00484D93">
        <w:rPr>
          <w:rFonts w:ascii="Arial" w:hAnsi="Arial" w:cs="Arial"/>
          <w:bCs/>
          <w:color w:val="000000" w:themeColor="text1"/>
          <w:sz w:val="22"/>
        </w:rPr>
        <w:t>L'ouverture des plis se fera en</w:t>
      </w:r>
      <w:r w:rsidRPr="00484D93">
        <w:rPr>
          <w:rFonts w:ascii="Arial" w:hAnsi="Arial" w:cs="Arial"/>
          <w:b/>
          <w:bCs/>
          <w:color w:val="000000" w:themeColor="text1"/>
          <w:sz w:val="22"/>
        </w:rPr>
        <w:t xml:space="preserve"> un (01) temps</w:t>
      </w:r>
      <w:r w:rsidRPr="00484D93">
        <w:rPr>
          <w:rFonts w:ascii="Arial" w:hAnsi="Arial" w:cs="Arial"/>
          <w:bCs/>
          <w:color w:val="000000" w:themeColor="text1"/>
          <w:sz w:val="22"/>
        </w:rPr>
        <w:t xml:space="preserve"> </w:t>
      </w:r>
      <w:r w:rsidRPr="00484D93">
        <w:rPr>
          <w:rFonts w:ascii="Arial" w:hAnsi="Arial" w:cs="Arial"/>
          <w:b/>
          <w:bCs/>
          <w:color w:val="000000" w:themeColor="text1"/>
          <w:sz w:val="22"/>
        </w:rPr>
        <w:t xml:space="preserve">le </w:t>
      </w:r>
      <w:r>
        <w:rPr>
          <w:rFonts w:ascii="Arial" w:hAnsi="Arial" w:cs="Arial"/>
          <w:b/>
          <w:bCs/>
          <w:color w:val="000000" w:themeColor="text1"/>
          <w:sz w:val="28"/>
          <w:szCs w:val="32"/>
        </w:rPr>
        <w:t xml:space="preserve"> 08 MARS  </w:t>
      </w:r>
      <w:r w:rsidRPr="00484D93">
        <w:rPr>
          <w:rFonts w:ascii="Arial" w:hAnsi="Arial" w:cs="Arial"/>
          <w:b/>
          <w:bCs/>
          <w:color w:val="000000" w:themeColor="text1"/>
          <w:sz w:val="28"/>
          <w:szCs w:val="32"/>
        </w:rPr>
        <w:t xml:space="preserve"> </w:t>
      </w:r>
      <w:r>
        <w:rPr>
          <w:rFonts w:ascii="Arial" w:hAnsi="Arial" w:cs="Arial"/>
          <w:b/>
          <w:bCs/>
          <w:color w:val="000000" w:themeColor="text1"/>
          <w:sz w:val="28"/>
          <w:szCs w:val="32"/>
        </w:rPr>
        <w:t>2021</w:t>
      </w:r>
      <w:r w:rsidRPr="00484D93">
        <w:rPr>
          <w:rFonts w:ascii="Arial" w:hAnsi="Arial" w:cs="Arial"/>
          <w:bCs/>
          <w:color w:val="000000" w:themeColor="text1"/>
          <w:sz w:val="22"/>
        </w:rPr>
        <w:t xml:space="preserve"> à </w:t>
      </w:r>
      <w:r>
        <w:rPr>
          <w:rFonts w:ascii="Arial" w:hAnsi="Arial" w:cs="Arial"/>
          <w:b/>
          <w:bCs/>
          <w:color w:val="000000" w:themeColor="text1"/>
          <w:sz w:val="28"/>
          <w:szCs w:val="32"/>
        </w:rPr>
        <w:t xml:space="preserve"> 11 </w:t>
      </w:r>
      <w:r w:rsidRPr="00484D93">
        <w:rPr>
          <w:rFonts w:ascii="Arial" w:hAnsi="Arial" w:cs="Arial"/>
          <w:b/>
          <w:bCs/>
          <w:color w:val="000000" w:themeColor="text1"/>
          <w:sz w:val="28"/>
          <w:szCs w:val="32"/>
        </w:rPr>
        <w:t>heures</w:t>
      </w:r>
      <w:r w:rsidRPr="00484D93">
        <w:rPr>
          <w:rFonts w:ascii="Arial" w:hAnsi="Arial" w:cs="Arial"/>
          <w:bCs/>
          <w:color w:val="000000" w:themeColor="text1"/>
          <w:sz w:val="28"/>
          <w:szCs w:val="32"/>
        </w:rPr>
        <w:t xml:space="preserve"> </w:t>
      </w:r>
      <w:r w:rsidRPr="00484D93">
        <w:rPr>
          <w:rFonts w:ascii="Arial" w:hAnsi="Arial" w:cs="Arial"/>
          <w:bCs/>
          <w:color w:val="000000" w:themeColor="text1"/>
          <w:sz w:val="22"/>
        </w:rPr>
        <w:t xml:space="preserve">précises dans la salle de réunions </w:t>
      </w:r>
      <w:r w:rsidRPr="00484D93">
        <w:rPr>
          <w:rFonts w:ascii="Arial" w:hAnsi="Arial" w:cs="Arial"/>
          <w:color w:val="000000" w:themeColor="text1"/>
          <w:sz w:val="22"/>
        </w:rPr>
        <w:t xml:space="preserve">de la </w:t>
      </w:r>
      <w:r>
        <w:rPr>
          <w:rFonts w:ascii="Arial" w:hAnsi="Arial" w:cs="Arial"/>
          <w:b/>
          <w:color w:val="000000" w:themeColor="text1"/>
          <w:sz w:val="22"/>
        </w:rPr>
        <w:t>Commune de Roua</w:t>
      </w:r>
      <w:r w:rsidRPr="00484D93">
        <w:rPr>
          <w:rFonts w:ascii="Arial" w:hAnsi="Arial" w:cs="Arial"/>
          <w:color w:val="000000" w:themeColor="text1"/>
          <w:sz w:val="22"/>
        </w:rPr>
        <w:t>, en présence des soumissionnaires</w:t>
      </w:r>
      <w:r w:rsidRPr="00484D93">
        <w:rPr>
          <w:rFonts w:ascii="Arial" w:hAnsi="Arial" w:cs="Arial"/>
          <w:bCs/>
          <w:color w:val="000000" w:themeColor="text1"/>
          <w:sz w:val="22"/>
        </w:rPr>
        <w:t>.</w:t>
      </w:r>
    </w:p>
    <w:p w:rsidR="00B0505F" w:rsidRPr="00484D93" w:rsidRDefault="00B0505F" w:rsidP="00B0505F">
      <w:pPr>
        <w:spacing w:line="360" w:lineRule="auto"/>
        <w:jc w:val="both"/>
        <w:rPr>
          <w:rFonts w:ascii="Arial" w:hAnsi="Arial" w:cs="Arial"/>
          <w:color w:val="000000" w:themeColor="text1"/>
          <w:sz w:val="22"/>
        </w:rPr>
      </w:pPr>
      <w:r w:rsidRPr="00484D93">
        <w:rPr>
          <w:rFonts w:ascii="Arial" w:hAnsi="Arial" w:cs="Arial"/>
          <w:color w:val="000000" w:themeColor="text1"/>
          <w:sz w:val="22"/>
        </w:rPr>
        <w:tab/>
        <w:t>Seuls les soumissionnaires peuvent assister à cette séance d'ouverture ou s'y faire représenter par une seule personne (même en cas de groupement) de leur choix ayant une parfaite connaissance du dossier.</w:t>
      </w:r>
    </w:p>
    <w:p w:rsidR="00B0505F" w:rsidRPr="00484D93" w:rsidRDefault="00B0505F">
      <w:pPr>
        <w:widowControl w:val="0"/>
        <w:numPr>
          <w:ilvl w:val="0"/>
          <w:numId w:val="80"/>
        </w:numPr>
        <w:autoSpaceDE w:val="0"/>
        <w:autoSpaceDN w:val="0"/>
        <w:adjustRightInd w:val="0"/>
        <w:spacing w:line="360" w:lineRule="auto"/>
        <w:rPr>
          <w:rFonts w:ascii="Arial" w:hAnsi="Arial" w:cs="Arial"/>
          <w:sz w:val="22"/>
          <w:szCs w:val="22"/>
          <w:rPrChange w:id="623" w:author="HP" w:date="2013-12-30T09:59:00Z">
            <w:rPr>
              <w:rFonts w:ascii="Arial" w:hAnsi="Arial" w:cs="Arial"/>
              <w:color w:val="000000"/>
              <w:sz w:val="22"/>
              <w:szCs w:val="22"/>
            </w:rPr>
          </w:rPrChange>
        </w:rPr>
        <w:pPrChange w:id="624" w:author="hp" w:date="2013-12-16T14:03:00Z">
          <w:pPr>
            <w:widowControl w:val="0"/>
            <w:autoSpaceDE w:val="0"/>
            <w:autoSpaceDN w:val="0"/>
            <w:adjustRightInd w:val="0"/>
            <w:ind w:left="114" w:right="-20"/>
          </w:pPr>
        </w:pPrChange>
      </w:pPr>
      <w:del w:id="625" w:author="hp" w:date="2013-12-16T14:03:00Z">
        <w:r w:rsidRPr="00484D93" w:rsidDel="00AC2C06">
          <w:rPr>
            <w:rFonts w:ascii="Arial" w:hAnsi="Arial" w:cs="Arial"/>
            <w:b/>
            <w:bCs/>
            <w:strike/>
            <w:sz w:val="22"/>
            <w:szCs w:val="22"/>
            <w:rPrChange w:id="626" w:author="hp" w:date="2013-12-16T14:03:00Z">
              <w:rPr>
                <w:rFonts w:ascii="Arial" w:hAnsi="Arial" w:cs="Arial"/>
                <w:b/>
                <w:bCs/>
                <w:color w:val="000000"/>
                <w:sz w:val="22"/>
                <w:szCs w:val="22"/>
              </w:rPr>
            </w:rPrChange>
          </w:rPr>
          <w:delText>1</w:delText>
        </w:r>
      </w:del>
      <w:r w:rsidRPr="00484D93">
        <w:rPr>
          <w:rFonts w:ascii="Arial" w:hAnsi="Arial" w:cs="Arial"/>
          <w:b/>
          <w:bCs/>
          <w:spacing w:val="6"/>
          <w:sz w:val="22"/>
          <w:szCs w:val="22"/>
        </w:rPr>
        <w:t xml:space="preserve"> </w:t>
      </w:r>
      <w:del w:id="627" w:author="hp" w:date="2013-12-16T13:49:00Z">
        <w:r w:rsidRPr="00484D93" w:rsidDel="007112F0">
          <w:rPr>
            <w:rFonts w:ascii="Arial" w:hAnsi="Arial" w:cs="Arial"/>
            <w:b/>
            <w:bCs/>
            <w:sz w:val="22"/>
            <w:szCs w:val="22"/>
          </w:rPr>
          <w:delText>critères</w:delText>
        </w:r>
        <w:r w:rsidRPr="00484D93" w:rsidDel="007112F0">
          <w:rPr>
            <w:rFonts w:ascii="Arial" w:hAnsi="Arial" w:cs="Arial"/>
            <w:b/>
            <w:bCs/>
            <w:spacing w:val="6"/>
            <w:sz w:val="22"/>
            <w:szCs w:val="22"/>
          </w:rPr>
          <w:delText xml:space="preserve"> </w:delText>
        </w:r>
      </w:del>
      <w:ins w:id="628" w:author="hp" w:date="2013-12-16T13:49:00Z">
        <w:r w:rsidRPr="00484D93">
          <w:rPr>
            <w:rFonts w:ascii="Arial" w:hAnsi="Arial" w:cs="Arial"/>
            <w:b/>
            <w:bCs/>
            <w:sz w:val="22"/>
            <w:szCs w:val="22"/>
          </w:rPr>
          <w:t>Critères</w:t>
        </w:r>
        <w:r w:rsidRPr="00484D93">
          <w:rPr>
            <w:rFonts w:ascii="Arial" w:hAnsi="Arial" w:cs="Arial"/>
            <w:b/>
            <w:bCs/>
            <w:spacing w:val="6"/>
            <w:sz w:val="22"/>
            <w:szCs w:val="22"/>
          </w:rPr>
          <w:t xml:space="preserve"> </w:t>
        </w:r>
      </w:ins>
      <w:ins w:id="629" w:author="hp" w:date="2013-12-16T13:50:00Z">
        <w:r w:rsidRPr="00484D93">
          <w:rPr>
            <w:rFonts w:ascii="Arial" w:hAnsi="Arial" w:cs="Arial"/>
            <w:b/>
            <w:bCs/>
            <w:sz w:val="22"/>
            <w:szCs w:val="22"/>
            <w:rPrChange w:id="630" w:author="HP" w:date="2013-12-30T09:59:00Z">
              <w:rPr>
                <w:rFonts w:ascii="Arial" w:hAnsi="Arial" w:cs="Arial"/>
                <w:b/>
                <w:bCs/>
                <w:color w:val="000000"/>
                <w:sz w:val="22"/>
                <w:szCs w:val="22"/>
              </w:rPr>
            </w:rPrChange>
          </w:rPr>
          <w:t>d’évaluation</w:t>
        </w:r>
      </w:ins>
    </w:p>
    <w:p w:rsidR="00B0505F" w:rsidRPr="00484D93" w:rsidRDefault="00B0505F" w:rsidP="00B0505F">
      <w:pPr>
        <w:widowControl w:val="0"/>
        <w:adjustRightInd w:val="0"/>
        <w:spacing w:line="360" w:lineRule="auto"/>
        <w:ind w:firstLine="709"/>
        <w:jc w:val="both"/>
        <w:rPr>
          <w:rFonts w:ascii="Arial" w:hAnsi="Arial" w:cs="Arial"/>
          <w:bCs/>
          <w:color w:val="000000" w:themeColor="text1"/>
          <w:sz w:val="22"/>
        </w:rPr>
      </w:pPr>
      <w:r w:rsidRPr="00484D93">
        <w:rPr>
          <w:rFonts w:ascii="Arial" w:hAnsi="Arial" w:cs="Arial"/>
          <w:bCs/>
          <w:color w:val="000000" w:themeColor="text1"/>
          <w:sz w:val="22"/>
        </w:rPr>
        <w:t xml:space="preserve">L’évaluation des offres se fera en </w:t>
      </w:r>
      <w:r w:rsidRPr="00484D93">
        <w:rPr>
          <w:rFonts w:ascii="Arial" w:hAnsi="Arial" w:cs="Arial"/>
          <w:b/>
          <w:bCs/>
          <w:color w:val="000000" w:themeColor="text1"/>
          <w:sz w:val="22"/>
        </w:rPr>
        <w:t>trois (03) étapes</w:t>
      </w:r>
      <w:r w:rsidRPr="00484D93">
        <w:rPr>
          <w:rFonts w:ascii="Arial" w:hAnsi="Arial" w:cs="Arial"/>
          <w:bCs/>
          <w:color w:val="000000" w:themeColor="text1"/>
          <w:sz w:val="22"/>
        </w:rPr>
        <w:t> :</w:t>
      </w:r>
    </w:p>
    <w:p w:rsidR="00B0505F" w:rsidRPr="00484D93" w:rsidRDefault="00B0505F" w:rsidP="00B0505F">
      <w:pPr>
        <w:widowControl w:val="0"/>
        <w:numPr>
          <w:ilvl w:val="0"/>
          <w:numId w:val="43"/>
        </w:numPr>
        <w:tabs>
          <w:tab w:val="left" w:pos="709"/>
        </w:tabs>
        <w:adjustRightInd w:val="0"/>
        <w:spacing w:line="360" w:lineRule="auto"/>
        <w:ind w:left="1134" w:hanging="992"/>
        <w:jc w:val="both"/>
        <w:rPr>
          <w:rFonts w:ascii="Arial" w:hAnsi="Arial" w:cs="Arial"/>
          <w:bCs/>
          <w:color w:val="000000" w:themeColor="text1"/>
          <w:sz w:val="22"/>
        </w:rPr>
      </w:pPr>
      <w:r w:rsidRPr="00484D93">
        <w:rPr>
          <w:rFonts w:ascii="Arial" w:hAnsi="Arial" w:cs="Arial"/>
          <w:b/>
          <w:bCs/>
          <w:color w:val="000000" w:themeColor="text1"/>
          <w:sz w:val="22"/>
        </w:rPr>
        <w:t>1</w:t>
      </w:r>
      <w:r w:rsidRPr="00484D93">
        <w:rPr>
          <w:rFonts w:ascii="Arial" w:hAnsi="Arial" w:cs="Arial"/>
          <w:b/>
          <w:bCs/>
          <w:color w:val="000000" w:themeColor="text1"/>
          <w:sz w:val="22"/>
          <w:vertAlign w:val="superscript"/>
        </w:rPr>
        <w:t>ère</w:t>
      </w:r>
      <w:r w:rsidRPr="00484D93">
        <w:rPr>
          <w:rFonts w:ascii="Arial" w:hAnsi="Arial" w:cs="Arial"/>
          <w:b/>
          <w:bCs/>
          <w:color w:val="000000" w:themeColor="text1"/>
          <w:sz w:val="22"/>
        </w:rPr>
        <w:t xml:space="preserve"> étape :</w:t>
      </w:r>
      <w:r w:rsidRPr="00484D93">
        <w:rPr>
          <w:rFonts w:ascii="Arial" w:hAnsi="Arial" w:cs="Arial"/>
          <w:bCs/>
          <w:color w:val="000000" w:themeColor="text1"/>
          <w:sz w:val="22"/>
        </w:rPr>
        <w:t xml:space="preserve"> Vérification de la conformité du dossier administratif de chaque soumissionnaire.</w:t>
      </w:r>
    </w:p>
    <w:p w:rsidR="00B0505F" w:rsidRPr="00484D93" w:rsidRDefault="00B0505F" w:rsidP="00B0505F">
      <w:pPr>
        <w:widowControl w:val="0"/>
        <w:numPr>
          <w:ilvl w:val="0"/>
          <w:numId w:val="43"/>
        </w:numPr>
        <w:tabs>
          <w:tab w:val="left" w:pos="709"/>
        </w:tabs>
        <w:adjustRightInd w:val="0"/>
        <w:spacing w:line="360" w:lineRule="auto"/>
        <w:ind w:left="1134" w:hanging="992"/>
        <w:jc w:val="both"/>
        <w:rPr>
          <w:rFonts w:ascii="Arial" w:hAnsi="Arial" w:cs="Arial"/>
          <w:bCs/>
          <w:color w:val="000000" w:themeColor="text1"/>
          <w:sz w:val="22"/>
        </w:rPr>
      </w:pPr>
      <w:r w:rsidRPr="00484D93">
        <w:rPr>
          <w:rFonts w:ascii="Arial" w:hAnsi="Arial" w:cs="Arial"/>
          <w:b/>
          <w:bCs/>
          <w:color w:val="000000" w:themeColor="text1"/>
          <w:sz w:val="22"/>
        </w:rPr>
        <w:t>2</w:t>
      </w:r>
      <w:r w:rsidRPr="00484D93">
        <w:rPr>
          <w:rFonts w:ascii="Arial" w:hAnsi="Arial" w:cs="Arial"/>
          <w:b/>
          <w:bCs/>
          <w:color w:val="000000" w:themeColor="text1"/>
          <w:sz w:val="22"/>
          <w:vertAlign w:val="superscript"/>
        </w:rPr>
        <w:t>e</w:t>
      </w:r>
      <w:r w:rsidRPr="00484D93">
        <w:rPr>
          <w:rFonts w:ascii="Arial" w:hAnsi="Arial" w:cs="Arial"/>
          <w:b/>
          <w:bCs/>
          <w:color w:val="000000" w:themeColor="text1"/>
          <w:sz w:val="22"/>
        </w:rPr>
        <w:t xml:space="preserve">   étape :</w:t>
      </w:r>
      <w:r w:rsidRPr="00484D93">
        <w:rPr>
          <w:rFonts w:ascii="Arial" w:hAnsi="Arial" w:cs="Arial"/>
          <w:bCs/>
          <w:color w:val="000000" w:themeColor="text1"/>
          <w:sz w:val="22"/>
        </w:rPr>
        <w:t xml:space="preserve"> Evaluation technique des offres administrativement conformes. </w:t>
      </w:r>
    </w:p>
    <w:p w:rsidR="00B0505F" w:rsidRPr="00484D93" w:rsidRDefault="00B0505F" w:rsidP="00B0505F">
      <w:pPr>
        <w:widowControl w:val="0"/>
        <w:numPr>
          <w:ilvl w:val="0"/>
          <w:numId w:val="43"/>
        </w:numPr>
        <w:tabs>
          <w:tab w:val="left" w:pos="709"/>
        </w:tabs>
        <w:adjustRightInd w:val="0"/>
        <w:spacing w:line="360" w:lineRule="auto"/>
        <w:ind w:left="1134" w:hanging="992"/>
        <w:rPr>
          <w:rFonts w:ascii="Arial" w:hAnsi="Arial" w:cs="Arial"/>
          <w:bCs/>
          <w:color w:val="000000" w:themeColor="text1"/>
          <w:sz w:val="22"/>
        </w:rPr>
      </w:pPr>
      <w:r w:rsidRPr="00484D93">
        <w:rPr>
          <w:rFonts w:ascii="Arial" w:hAnsi="Arial" w:cs="Arial"/>
          <w:b/>
          <w:bCs/>
          <w:color w:val="000000" w:themeColor="text1"/>
          <w:sz w:val="22"/>
        </w:rPr>
        <w:t>3</w:t>
      </w:r>
      <w:r w:rsidRPr="00484D93">
        <w:rPr>
          <w:rFonts w:ascii="Arial" w:hAnsi="Arial" w:cs="Arial"/>
          <w:b/>
          <w:bCs/>
          <w:color w:val="000000" w:themeColor="text1"/>
          <w:sz w:val="22"/>
          <w:vertAlign w:val="superscript"/>
        </w:rPr>
        <w:t>e</w:t>
      </w:r>
      <w:r w:rsidRPr="00484D93">
        <w:rPr>
          <w:rFonts w:ascii="Arial" w:hAnsi="Arial" w:cs="Arial"/>
          <w:b/>
          <w:bCs/>
          <w:color w:val="000000" w:themeColor="text1"/>
          <w:sz w:val="22"/>
        </w:rPr>
        <w:t xml:space="preserve">   étape :</w:t>
      </w:r>
      <w:r w:rsidRPr="00484D93">
        <w:rPr>
          <w:rFonts w:ascii="Arial" w:hAnsi="Arial" w:cs="Arial"/>
          <w:bCs/>
          <w:color w:val="000000" w:themeColor="text1"/>
          <w:sz w:val="22"/>
        </w:rPr>
        <w:t xml:space="preserve"> Vérification des offres financières des entreprises dont les offres ont été reconnues techniquement qualifiées et  administrativement conformes. </w:t>
      </w:r>
    </w:p>
    <w:p w:rsidR="00B0505F" w:rsidRPr="00484D93" w:rsidRDefault="00B0505F" w:rsidP="00B0505F">
      <w:pPr>
        <w:spacing w:line="360" w:lineRule="auto"/>
        <w:ind w:firstLine="709"/>
        <w:jc w:val="both"/>
        <w:rPr>
          <w:rFonts w:ascii="Arial" w:hAnsi="Arial" w:cs="Arial"/>
          <w:bCs/>
          <w:color w:val="000000" w:themeColor="text1"/>
          <w:sz w:val="22"/>
        </w:rPr>
      </w:pPr>
      <w:r w:rsidRPr="00484D93">
        <w:rPr>
          <w:rFonts w:ascii="Arial" w:hAnsi="Arial" w:cs="Arial"/>
          <w:bCs/>
          <w:color w:val="000000" w:themeColor="text1"/>
          <w:sz w:val="22"/>
        </w:rPr>
        <w:t>Les critères d’évaluation des offres sont les suivants :</w:t>
      </w:r>
    </w:p>
    <w:p w:rsidR="00B0505F" w:rsidRPr="00484D93" w:rsidRDefault="00B0505F" w:rsidP="00B0505F">
      <w:pPr>
        <w:keepNext/>
        <w:spacing w:line="360" w:lineRule="auto"/>
        <w:ind w:firstLine="426"/>
        <w:outlineLvl w:val="3"/>
        <w:rPr>
          <w:rFonts w:ascii="Arial" w:hAnsi="Arial" w:cs="Arial"/>
          <w:b/>
          <w:bCs/>
          <w:color w:val="000000" w:themeColor="text1"/>
          <w:sz w:val="22"/>
          <w:u w:val="single"/>
        </w:rPr>
      </w:pPr>
      <w:r w:rsidRPr="00484D93">
        <w:rPr>
          <w:rFonts w:ascii="Arial" w:hAnsi="Arial" w:cs="Arial"/>
          <w:b/>
          <w:bCs/>
          <w:color w:val="000000" w:themeColor="text1"/>
          <w:sz w:val="22"/>
        </w:rPr>
        <w:t>1</w:t>
      </w:r>
      <w:r>
        <w:rPr>
          <w:rFonts w:ascii="Arial" w:hAnsi="Arial" w:cs="Arial"/>
          <w:b/>
          <w:bCs/>
          <w:color w:val="000000" w:themeColor="text1"/>
          <w:sz w:val="22"/>
        </w:rPr>
        <w:t>5</w:t>
      </w:r>
      <w:r w:rsidRPr="00484D93">
        <w:rPr>
          <w:rFonts w:ascii="Arial" w:hAnsi="Arial" w:cs="Arial"/>
          <w:b/>
          <w:bCs/>
          <w:color w:val="000000" w:themeColor="text1"/>
          <w:sz w:val="22"/>
        </w:rPr>
        <w:t xml:space="preserve">.1- </w:t>
      </w:r>
      <w:r w:rsidRPr="00484D93">
        <w:rPr>
          <w:rFonts w:ascii="Arial" w:hAnsi="Arial" w:cs="Arial"/>
          <w:b/>
          <w:bCs/>
          <w:color w:val="000000" w:themeColor="text1"/>
          <w:sz w:val="22"/>
          <w:u w:val="single"/>
        </w:rPr>
        <w:t>Critères éliminatoires</w:t>
      </w:r>
    </w:p>
    <w:p w:rsidR="00B0505F" w:rsidRPr="00484D93" w:rsidRDefault="00B0505F" w:rsidP="00B0505F">
      <w:pPr>
        <w:spacing w:line="360" w:lineRule="auto"/>
        <w:ind w:left="426"/>
        <w:jc w:val="both"/>
        <w:rPr>
          <w:rFonts w:ascii="Arial" w:hAnsi="Arial" w:cs="Arial"/>
          <w:bCs/>
          <w:color w:val="000000" w:themeColor="text1"/>
          <w:sz w:val="22"/>
        </w:rPr>
      </w:pPr>
      <w:r w:rsidRPr="00484D93">
        <w:rPr>
          <w:rFonts w:ascii="Arial" w:hAnsi="Arial" w:cs="Arial"/>
          <w:bCs/>
          <w:color w:val="000000" w:themeColor="text1"/>
          <w:sz w:val="22"/>
        </w:rPr>
        <w:t>1</w:t>
      </w:r>
      <w:r>
        <w:rPr>
          <w:rFonts w:ascii="Arial" w:hAnsi="Arial" w:cs="Arial"/>
          <w:bCs/>
          <w:color w:val="000000" w:themeColor="text1"/>
          <w:sz w:val="22"/>
        </w:rPr>
        <w:t>5</w:t>
      </w:r>
      <w:r w:rsidRPr="00484D93">
        <w:rPr>
          <w:rFonts w:ascii="Arial" w:hAnsi="Arial" w:cs="Arial"/>
          <w:bCs/>
          <w:color w:val="000000" w:themeColor="text1"/>
          <w:sz w:val="22"/>
        </w:rPr>
        <w:t xml:space="preserve">.1.1 : </w:t>
      </w:r>
      <w:r w:rsidRPr="00484D93">
        <w:rPr>
          <w:rFonts w:ascii="Arial" w:hAnsi="Arial" w:cs="Arial"/>
          <w:b/>
          <w:bCs/>
          <w:color w:val="000000" w:themeColor="text1"/>
          <w:sz w:val="22"/>
        </w:rPr>
        <w:t>Pièces administratives</w:t>
      </w:r>
    </w:p>
    <w:p w:rsidR="00B0505F" w:rsidRPr="00F4794B" w:rsidRDefault="00B0505F" w:rsidP="00B0505F">
      <w:pPr>
        <w:pStyle w:val="Paragraphedeliste"/>
        <w:widowControl w:val="0"/>
        <w:numPr>
          <w:ilvl w:val="0"/>
          <w:numId w:val="87"/>
        </w:numPr>
        <w:tabs>
          <w:tab w:val="left" w:pos="709"/>
        </w:tabs>
        <w:adjustRightInd w:val="0"/>
        <w:spacing w:line="360" w:lineRule="auto"/>
        <w:ind w:left="1276" w:hanging="425"/>
        <w:rPr>
          <w:rFonts w:ascii="Arial" w:hAnsi="Arial" w:cs="Arial"/>
          <w:bCs/>
          <w:color w:val="000000" w:themeColor="text1"/>
        </w:rPr>
      </w:pPr>
      <w:r w:rsidRPr="00F4794B">
        <w:rPr>
          <w:rFonts w:ascii="Arial" w:hAnsi="Arial" w:cs="Arial"/>
          <w:bCs/>
          <w:color w:val="000000" w:themeColor="text1"/>
        </w:rPr>
        <w:t>Dossier incomplet à compléter dans un délai de 48 heures</w:t>
      </w:r>
      <w:r>
        <w:rPr>
          <w:rFonts w:ascii="Arial" w:hAnsi="Arial" w:cs="Arial"/>
          <w:bCs/>
          <w:color w:val="000000" w:themeColor="text1"/>
        </w:rPr>
        <w:t xml:space="preserve"> après l’ouverture des plis</w:t>
      </w:r>
      <w:r w:rsidRPr="00F4794B">
        <w:rPr>
          <w:rFonts w:ascii="Arial" w:hAnsi="Arial" w:cs="Arial"/>
          <w:bCs/>
          <w:color w:val="000000" w:themeColor="text1"/>
        </w:rPr>
        <w:t>;</w:t>
      </w:r>
    </w:p>
    <w:p w:rsidR="00B0505F" w:rsidRPr="00F4794B" w:rsidRDefault="00B0505F" w:rsidP="00B0505F">
      <w:pPr>
        <w:pStyle w:val="Paragraphedeliste"/>
        <w:widowControl w:val="0"/>
        <w:numPr>
          <w:ilvl w:val="0"/>
          <w:numId w:val="87"/>
        </w:numPr>
        <w:tabs>
          <w:tab w:val="left" w:pos="709"/>
        </w:tabs>
        <w:adjustRightInd w:val="0"/>
        <w:spacing w:line="360" w:lineRule="auto"/>
        <w:ind w:left="1276" w:hanging="425"/>
        <w:rPr>
          <w:rFonts w:ascii="Arial" w:hAnsi="Arial" w:cs="Arial"/>
          <w:bCs/>
          <w:color w:val="000000" w:themeColor="text1"/>
        </w:rPr>
      </w:pPr>
      <w:r w:rsidRPr="00F4794B">
        <w:rPr>
          <w:rFonts w:ascii="Arial" w:hAnsi="Arial" w:cs="Arial"/>
          <w:bCs/>
          <w:color w:val="000000" w:themeColor="text1"/>
        </w:rPr>
        <w:t>Pièce falsifiée ou non authentique,</w:t>
      </w:r>
    </w:p>
    <w:p w:rsidR="00B0505F" w:rsidRPr="00F4794B" w:rsidRDefault="00B0505F" w:rsidP="00B0505F">
      <w:pPr>
        <w:pStyle w:val="Paragraphedeliste"/>
        <w:widowControl w:val="0"/>
        <w:numPr>
          <w:ilvl w:val="0"/>
          <w:numId w:val="87"/>
        </w:numPr>
        <w:tabs>
          <w:tab w:val="left" w:pos="709"/>
        </w:tabs>
        <w:adjustRightInd w:val="0"/>
        <w:spacing w:line="360" w:lineRule="auto"/>
        <w:ind w:left="1276" w:hanging="425"/>
        <w:rPr>
          <w:rFonts w:ascii="Arial" w:hAnsi="Arial" w:cs="Arial"/>
          <w:bCs/>
          <w:color w:val="000000" w:themeColor="text1"/>
        </w:rPr>
      </w:pPr>
      <w:r w:rsidRPr="00F4794B">
        <w:rPr>
          <w:rFonts w:ascii="Arial" w:hAnsi="Arial" w:cs="Arial"/>
          <w:bCs/>
          <w:color w:val="000000" w:themeColor="text1"/>
        </w:rPr>
        <w:t>Absence de caution.</w:t>
      </w:r>
    </w:p>
    <w:p w:rsidR="00B0505F" w:rsidRPr="00484D93" w:rsidRDefault="00B0505F" w:rsidP="00B0505F">
      <w:pPr>
        <w:spacing w:line="360" w:lineRule="auto"/>
        <w:ind w:firstLine="426"/>
        <w:jc w:val="both"/>
        <w:rPr>
          <w:rFonts w:ascii="Arial" w:hAnsi="Arial" w:cs="Arial"/>
          <w:bCs/>
          <w:color w:val="000000" w:themeColor="text1"/>
          <w:sz w:val="22"/>
        </w:rPr>
      </w:pPr>
      <w:r w:rsidRPr="00484D93">
        <w:rPr>
          <w:rFonts w:ascii="Arial" w:hAnsi="Arial" w:cs="Arial"/>
          <w:bCs/>
          <w:color w:val="000000" w:themeColor="text1"/>
          <w:sz w:val="22"/>
        </w:rPr>
        <w:t>1</w:t>
      </w:r>
      <w:r>
        <w:rPr>
          <w:rFonts w:ascii="Arial" w:hAnsi="Arial" w:cs="Arial"/>
          <w:bCs/>
          <w:color w:val="000000" w:themeColor="text1"/>
          <w:sz w:val="22"/>
        </w:rPr>
        <w:t>5</w:t>
      </w:r>
      <w:r w:rsidRPr="00484D93">
        <w:rPr>
          <w:rFonts w:ascii="Arial" w:hAnsi="Arial" w:cs="Arial"/>
          <w:bCs/>
          <w:color w:val="000000" w:themeColor="text1"/>
          <w:sz w:val="22"/>
        </w:rPr>
        <w:t xml:space="preserve">.1.2 : </w:t>
      </w:r>
      <w:r w:rsidRPr="00484D93">
        <w:rPr>
          <w:rFonts w:ascii="Arial" w:hAnsi="Arial" w:cs="Arial"/>
          <w:b/>
          <w:bCs/>
          <w:color w:val="000000" w:themeColor="text1"/>
          <w:sz w:val="22"/>
        </w:rPr>
        <w:t>Offre technique</w:t>
      </w:r>
    </w:p>
    <w:p w:rsidR="00B0505F" w:rsidRPr="00484D93" w:rsidRDefault="00B0505F" w:rsidP="00B0505F">
      <w:pPr>
        <w:numPr>
          <w:ilvl w:val="0"/>
          <w:numId w:val="42"/>
        </w:numPr>
        <w:spacing w:line="360" w:lineRule="auto"/>
        <w:ind w:left="1134" w:hanging="425"/>
        <w:jc w:val="both"/>
        <w:rPr>
          <w:rFonts w:ascii="Arial" w:hAnsi="Arial" w:cs="Arial"/>
          <w:bCs/>
          <w:color w:val="000000" w:themeColor="text1"/>
          <w:sz w:val="22"/>
        </w:rPr>
      </w:pPr>
      <w:r w:rsidRPr="00484D93">
        <w:rPr>
          <w:rFonts w:ascii="Arial" w:hAnsi="Arial" w:cs="Arial"/>
          <w:bCs/>
          <w:color w:val="000000" w:themeColor="text1"/>
          <w:sz w:val="22"/>
        </w:rPr>
        <w:t>Dossier incomplet ou pièces non conformes ;</w:t>
      </w:r>
    </w:p>
    <w:p w:rsidR="00B0505F" w:rsidRPr="00484D93" w:rsidRDefault="00B0505F" w:rsidP="00B0505F">
      <w:pPr>
        <w:numPr>
          <w:ilvl w:val="0"/>
          <w:numId w:val="42"/>
        </w:numPr>
        <w:spacing w:line="360" w:lineRule="auto"/>
        <w:ind w:left="1134" w:hanging="425"/>
        <w:jc w:val="both"/>
        <w:rPr>
          <w:rFonts w:ascii="Arial" w:hAnsi="Arial" w:cs="Arial"/>
          <w:bCs/>
          <w:color w:val="000000" w:themeColor="text1"/>
          <w:sz w:val="22"/>
        </w:rPr>
      </w:pPr>
      <w:r w:rsidRPr="00484D93">
        <w:rPr>
          <w:rFonts w:ascii="Arial" w:hAnsi="Arial" w:cs="Arial"/>
          <w:bCs/>
          <w:color w:val="000000" w:themeColor="text1"/>
          <w:sz w:val="22"/>
        </w:rPr>
        <w:t>Fausse déclaration, documents falsifiées ou scannés ;</w:t>
      </w:r>
    </w:p>
    <w:p w:rsidR="00B0505F" w:rsidRPr="00484D93" w:rsidRDefault="00B0505F" w:rsidP="00B0505F">
      <w:pPr>
        <w:numPr>
          <w:ilvl w:val="0"/>
          <w:numId w:val="42"/>
        </w:numPr>
        <w:spacing w:line="360" w:lineRule="auto"/>
        <w:ind w:left="1134" w:hanging="425"/>
        <w:jc w:val="both"/>
        <w:rPr>
          <w:rFonts w:ascii="Arial" w:hAnsi="Arial" w:cs="Arial"/>
          <w:bCs/>
          <w:color w:val="000000" w:themeColor="text1"/>
          <w:sz w:val="22"/>
        </w:rPr>
      </w:pPr>
      <w:r>
        <w:rPr>
          <w:rFonts w:ascii="Arial" w:hAnsi="Arial" w:cs="Arial"/>
          <w:bCs/>
          <w:color w:val="000000" w:themeColor="text1"/>
          <w:sz w:val="22"/>
        </w:rPr>
        <w:t xml:space="preserve">Chiffre d’affaires dans le domaine hydraulique </w:t>
      </w:r>
      <w:r w:rsidRPr="00484D93">
        <w:rPr>
          <w:rFonts w:ascii="Arial" w:hAnsi="Arial" w:cs="Arial"/>
          <w:bCs/>
          <w:color w:val="000000" w:themeColor="text1"/>
          <w:sz w:val="22"/>
        </w:rPr>
        <w:t xml:space="preserve">au cours des trois (03) dernières années inférieur à </w:t>
      </w:r>
      <w:r>
        <w:rPr>
          <w:rFonts w:ascii="Arial" w:hAnsi="Arial" w:cs="Arial"/>
          <w:bCs/>
          <w:color w:val="000000" w:themeColor="text1"/>
          <w:sz w:val="22"/>
        </w:rPr>
        <w:t xml:space="preserve"> </w:t>
      </w:r>
      <w:r>
        <w:rPr>
          <w:rFonts w:ascii="Arial" w:hAnsi="Arial" w:cs="Arial"/>
          <w:b/>
          <w:bCs/>
          <w:color w:val="000000" w:themeColor="text1"/>
          <w:sz w:val="22"/>
        </w:rPr>
        <w:t xml:space="preserve">QUINZE  </w:t>
      </w:r>
      <w:r w:rsidRPr="00F90A54">
        <w:rPr>
          <w:rFonts w:ascii="Arial" w:hAnsi="Arial" w:cs="Arial"/>
          <w:b/>
          <w:bCs/>
          <w:color w:val="000000" w:themeColor="text1"/>
          <w:sz w:val="22"/>
        </w:rPr>
        <w:t xml:space="preserve"> Millions (</w:t>
      </w:r>
      <w:r>
        <w:rPr>
          <w:rFonts w:ascii="Arial" w:hAnsi="Arial" w:cs="Arial"/>
          <w:b/>
          <w:bCs/>
          <w:color w:val="000000" w:themeColor="text1"/>
          <w:sz w:val="22"/>
        </w:rPr>
        <w:t>15</w:t>
      </w:r>
      <w:r w:rsidRPr="00F90A54">
        <w:rPr>
          <w:rFonts w:ascii="Arial" w:hAnsi="Arial" w:cs="Arial"/>
          <w:b/>
          <w:bCs/>
          <w:color w:val="000000" w:themeColor="text1"/>
          <w:sz w:val="22"/>
        </w:rPr>
        <w:t> 000 000) de Francs CFA</w:t>
      </w:r>
      <w:r w:rsidRPr="00484D93">
        <w:rPr>
          <w:rFonts w:ascii="Arial" w:hAnsi="Arial" w:cs="Arial"/>
          <w:bCs/>
          <w:color w:val="000000" w:themeColor="text1"/>
          <w:sz w:val="22"/>
        </w:rPr>
        <w:t xml:space="preserve"> ;</w:t>
      </w:r>
    </w:p>
    <w:p w:rsidR="00B0505F" w:rsidRPr="00484D93" w:rsidRDefault="00B0505F" w:rsidP="00B0505F">
      <w:pPr>
        <w:numPr>
          <w:ilvl w:val="0"/>
          <w:numId w:val="42"/>
        </w:numPr>
        <w:spacing w:line="360" w:lineRule="auto"/>
        <w:ind w:left="1134" w:hanging="425"/>
        <w:jc w:val="both"/>
        <w:rPr>
          <w:rFonts w:ascii="Arial" w:hAnsi="Arial" w:cs="Arial"/>
          <w:bCs/>
          <w:color w:val="000000" w:themeColor="text1"/>
          <w:sz w:val="22"/>
        </w:rPr>
      </w:pPr>
      <w:r w:rsidRPr="00484D93">
        <w:rPr>
          <w:rFonts w:ascii="Arial" w:hAnsi="Arial" w:cs="Arial"/>
          <w:bCs/>
          <w:color w:val="000000" w:themeColor="text1"/>
          <w:sz w:val="22"/>
        </w:rPr>
        <w:t xml:space="preserve">N’avoir pas justifié de la réalisation au cours des trois dernières années, comme entrepreneur principal, d’un chantier de </w:t>
      </w:r>
      <w:r>
        <w:rPr>
          <w:rFonts w:ascii="Arial" w:hAnsi="Arial" w:cs="Arial"/>
          <w:bCs/>
          <w:color w:val="000000" w:themeColor="text1"/>
          <w:sz w:val="22"/>
        </w:rPr>
        <w:t>réalisation d’ouvrage hydraulique</w:t>
      </w:r>
      <w:r w:rsidRPr="00484D93">
        <w:rPr>
          <w:rFonts w:ascii="Arial" w:hAnsi="Arial" w:cs="Arial"/>
          <w:bCs/>
          <w:color w:val="000000" w:themeColor="text1"/>
          <w:sz w:val="22"/>
        </w:rPr>
        <w:t xml:space="preserve"> ;</w:t>
      </w:r>
    </w:p>
    <w:p w:rsidR="00B0505F" w:rsidRDefault="00B0505F" w:rsidP="00B0505F">
      <w:pPr>
        <w:numPr>
          <w:ilvl w:val="0"/>
          <w:numId w:val="42"/>
        </w:numPr>
        <w:spacing w:line="360" w:lineRule="auto"/>
        <w:ind w:left="1134" w:hanging="425"/>
        <w:jc w:val="both"/>
        <w:rPr>
          <w:rFonts w:ascii="Arial" w:hAnsi="Arial" w:cs="Arial"/>
          <w:bCs/>
          <w:color w:val="000000" w:themeColor="text1"/>
          <w:sz w:val="22"/>
        </w:rPr>
      </w:pPr>
      <w:r w:rsidRPr="00484D93">
        <w:rPr>
          <w:rFonts w:ascii="Arial" w:hAnsi="Arial" w:cs="Arial"/>
          <w:bCs/>
          <w:color w:val="000000" w:themeColor="text1"/>
          <w:sz w:val="22"/>
        </w:rPr>
        <w:t>Non existence dans l’offre technique de la rubrique « organisation, méthodologie et planning » ;</w:t>
      </w:r>
    </w:p>
    <w:p w:rsidR="00B0505F" w:rsidRDefault="00B0505F" w:rsidP="00B0505F">
      <w:pPr>
        <w:numPr>
          <w:ilvl w:val="0"/>
          <w:numId w:val="42"/>
        </w:numPr>
        <w:spacing w:line="360" w:lineRule="auto"/>
        <w:ind w:left="1134" w:hanging="425"/>
        <w:jc w:val="both"/>
        <w:rPr>
          <w:rFonts w:ascii="Arial" w:hAnsi="Arial" w:cs="Arial"/>
          <w:bCs/>
          <w:color w:val="000000" w:themeColor="text1"/>
          <w:sz w:val="22"/>
        </w:rPr>
      </w:pPr>
      <w:r w:rsidRPr="00F4798D">
        <w:rPr>
          <w:rFonts w:ascii="Arial" w:hAnsi="Arial" w:cs="Arial"/>
          <w:bCs/>
          <w:color w:val="000000" w:themeColor="text1"/>
          <w:sz w:val="22"/>
        </w:rPr>
        <w:t>Non satisfaction au moins à 70% des critères essentiels.</w:t>
      </w:r>
    </w:p>
    <w:p w:rsidR="00B0505F" w:rsidRPr="00F4798D" w:rsidRDefault="00B0505F" w:rsidP="00B0505F">
      <w:pPr>
        <w:spacing w:line="360" w:lineRule="auto"/>
        <w:jc w:val="both"/>
        <w:rPr>
          <w:rFonts w:ascii="Arial" w:hAnsi="Arial" w:cs="Arial"/>
          <w:bCs/>
          <w:color w:val="000000" w:themeColor="text1"/>
          <w:sz w:val="22"/>
        </w:rPr>
      </w:pPr>
    </w:p>
    <w:p w:rsidR="00B0505F" w:rsidRPr="00484D93" w:rsidRDefault="00B0505F" w:rsidP="00B0505F">
      <w:pPr>
        <w:spacing w:line="360" w:lineRule="auto"/>
        <w:jc w:val="both"/>
        <w:rPr>
          <w:rFonts w:ascii="Arial" w:hAnsi="Arial" w:cs="Arial"/>
          <w:b/>
          <w:bCs/>
          <w:color w:val="000000" w:themeColor="text1"/>
          <w:sz w:val="22"/>
        </w:rPr>
      </w:pPr>
      <w:r w:rsidRPr="00484D93">
        <w:rPr>
          <w:rFonts w:ascii="Arial" w:hAnsi="Arial" w:cs="Arial"/>
          <w:bCs/>
          <w:color w:val="000000" w:themeColor="text1"/>
          <w:sz w:val="22"/>
        </w:rPr>
        <w:t xml:space="preserve">       </w:t>
      </w:r>
      <w:r w:rsidRPr="00484D93">
        <w:rPr>
          <w:rFonts w:ascii="Arial" w:hAnsi="Arial" w:cs="Arial"/>
          <w:b/>
          <w:bCs/>
          <w:color w:val="000000" w:themeColor="text1"/>
          <w:sz w:val="22"/>
        </w:rPr>
        <w:t>1</w:t>
      </w:r>
      <w:r>
        <w:rPr>
          <w:rFonts w:ascii="Arial" w:hAnsi="Arial" w:cs="Arial"/>
          <w:b/>
          <w:bCs/>
          <w:color w:val="000000" w:themeColor="text1"/>
          <w:sz w:val="22"/>
        </w:rPr>
        <w:t>5</w:t>
      </w:r>
      <w:r w:rsidRPr="00484D93">
        <w:rPr>
          <w:rFonts w:ascii="Arial" w:hAnsi="Arial" w:cs="Arial"/>
          <w:b/>
          <w:bCs/>
          <w:color w:val="000000" w:themeColor="text1"/>
          <w:sz w:val="22"/>
        </w:rPr>
        <w:t>.1.3 : Offre financière</w:t>
      </w:r>
    </w:p>
    <w:p w:rsidR="00B0505F" w:rsidRPr="00484D93" w:rsidRDefault="00B0505F" w:rsidP="00B0505F">
      <w:pPr>
        <w:numPr>
          <w:ilvl w:val="0"/>
          <w:numId w:val="39"/>
        </w:numPr>
        <w:spacing w:line="360" w:lineRule="auto"/>
        <w:ind w:left="1134" w:hanging="425"/>
        <w:jc w:val="both"/>
        <w:rPr>
          <w:rFonts w:ascii="Arial" w:hAnsi="Arial" w:cs="Arial"/>
          <w:bCs/>
          <w:color w:val="000000" w:themeColor="text1"/>
          <w:sz w:val="22"/>
        </w:rPr>
      </w:pPr>
      <w:r w:rsidRPr="00484D93">
        <w:rPr>
          <w:rFonts w:ascii="Arial" w:hAnsi="Arial" w:cs="Arial"/>
          <w:bCs/>
          <w:color w:val="000000" w:themeColor="text1"/>
          <w:sz w:val="22"/>
        </w:rPr>
        <w:t>Offre financière incomplète ;</w:t>
      </w:r>
    </w:p>
    <w:p w:rsidR="00B0505F" w:rsidRPr="00484D93" w:rsidRDefault="00B0505F" w:rsidP="00B0505F">
      <w:pPr>
        <w:numPr>
          <w:ilvl w:val="0"/>
          <w:numId w:val="39"/>
        </w:numPr>
        <w:spacing w:line="360" w:lineRule="auto"/>
        <w:ind w:left="1134" w:hanging="425"/>
        <w:jc w:val="both"/>
        <w:rPr>
          <w:rFonts w:ascii="Arial" w:hAnsi="Arial" w:cs="Arial"/>
          <w:bCs/>
          <w:color w:val="000000" w:themeColor="text1"/>
          <w:sz w:val="22"/>
        </w:rPr>
      </w:pPr>
      <w:r w:rsidRPr="00484D93">
        <w:rPr>
          <w:rFonts w:ascii="Arial" w:hAnsi="Arial" w:cs="Arial"/>
          <w:bCs/>
          <w:color w:val="000000" w:themeColor="text1"/>
          <w:sz w:val="22"/>
        </w:rPr>
        <w:t>Pièces non conformes ;</w:t>
      </w:r>
    </w:p>
    <w:p w:rsidR="00B0505F" w:rsidRPr="00484D93" w:rsidRDefault="00B0505F" w:rsidP="00B0505F">
      <w:pPr>
        <w:numPr>
          <w:ilvl w:val="0"/>
          <w:numId w:val="39"/>
        </w:numPr>
        <w:spacing w:line="360" w:lineRule="auto"/>
        <w:ind w:left="1134" w:hanging="425"/>
        <w:jc w:val="both"/>
        <w:rPr>
          <w:rFonts w:ascii="Arial" w:hAnsi="Arial" w:cs="Arial"/>
          <w:bCs/>
          <w:color w:val="000000" w:themeColor="text1"/>
          <w:sz w:val="22"/>
        </w:rPr>
      </w:pPr>
      <w:r w:rsidRPr="00484D93">
        <w:rPr>
          <w:rFonts w:ascii="Arial" w:hAnsi="Arial" w:cs="Arial"/>
          <w:bCs/>
          <w:color w:val="000000" w:themeColor="text1"/>
          <w:sz w:val="22"/>
        </w:rPr>
        <w:t>Omission dans l’offre financière d’un prix unitaire quantifié ;</w:t>
      </w:r>
    </w:p>
    <w:p w:rsidR="00B0505F" w:rsidRPr="00484D93" w:rsidRDefault="00B0505F" w:rsidP="00B0505F">
      <w:pPr>
        <w:numPr>
          <w:ilvl w:val="0"/>
          <w:numId w:val="39"/>
        </w:numPr>
        <w:spacing w:line="360" w:lineRule="auto"/>
        <w:ind w:left="1134" w:hanging="425"/>
        <w:jc w:val="both"/>
        <w:rPr>
          <w:rFonts w:ascii="Arial" w:hAnsi="Arial" w:cs="Arial"/>
          <w:bCs/>
          <w:color w:val="000000" w:themeColor="text1"/>
          <w:sz w:val="22"/>
        </w:rPr>
      </w:pPr>
      <w:r w:rsidRPr="00484D93">
        <w:rPr>
          <w:rFonts w:ascii="Arial" w:hAnsi="Arial" w:cs="Arial"/>
          <w:bCs/>
          <w:color w:val="000000" w:themeColor="text1"/>
          <w:sz w:val="22"/>
        </w:rPr>
        <w:t>Absence d’un sous-détail de prix ;</w:t>
      </w:r>
    </w:p>
    <w:p w:rsidR="00B0505F" w:rsidRPr="00913B95" w:rsidRDefault="00B0505F" w:rsidP="00B0505F">
      <w:pPr>
        <w:numPr>
          <w:ilvl w:val="0"/>
          <w:numId w:val="39"/>
        </w:numPr>
        <w:spacing w:line="360" w:lineRule="auto"/>
        <w:ind w:left="1134" w:hanging="425"/>
        <w:jc w:val="both"/>
        <w:rPr>
          <w:rFonts w:ascii="Arial" w:hAnsi="Arial" w:cs="Arial"/>
          <w:bCs/>
          <w:color w:val="000000" w:themeColor="text1"/>
          <w:sz w:val="22"/>
        </w:rPr>
      </w:pPr>
      <w:r w:rsidRPr="00484D93">
        <w:rPr>
          <w:rFonts w:ascii="Arial" w:hAnsi="Arial" w:cs="Arial"/>
          <w:bCs/>
          <w:color w:val="000000" w:themeColor="text1"/>
          <w:sz w:val="22"/>
        </w:rPr>
        <w:t>Sous-détail de prix irréaliste et erroné.</w:t>
      </w:r>
    </w:p>
    <w:p w:rsidR="00B0505F" w:rsidRPr="00484D93" w:rsidRDefault="00B0505F" w:rsidP="00B0505F">
      <w:pPr>
        <w:spacing w:line="360" w:lineRule="auto"/>
        <w:ind w:firstLine="426"/>
        <w:jc w:val="both"/>
        <w:rPr>
          <w:rFonts w:ascii="Arial" w:hAnsi="Arial" w:cs="Arial"/>
          <w:b/>
          <w:bCs/>
          <w:color w:val="000000" w:themeColor="text1"/>
          <w:sz w:val="22"/>
        </w:rPr>
      </w:pPr>
      <w:r w:rsidRPr="00484D93">
        <w:rPr>
          <w:rFonts w:ascii="Arial" w:hAnsi="Arial" w:cs="Arial"/>
          <w:b/>
          <w:bCs/>
          <w:color w:val="000000" w:themeColor="text1"/>
          <w:sz w:val="22"/>
        </w:rPr>
        <w:lastRenderedPageBreak/>
        <w:t>1</w:t>
      </w:r>
      <w:r>
        <w:rPr>
          <w:rFonts w:ascii="Arial" w:hAnsi="Arial" w:cs="Arial"/>
          <w:b/>
          <w:bCs/>
          <w:color w:val="000000" w:themeColor="text1"/>
          <w:sz w:val="22"/>
        </w:rPr>
        <w:t>5</w:t>
      </w:r>
      <w:r w:rsidRPr="00484D93">
        <w:rPr>
          <w:rFonts w:ascii="Arial" w:hAnsi="Arial" w:cs="Arial"/>
          <w:b/>
          <w:bCs/>
          <w:color w:val="000000" w:themeColor="text1"/>
          <w:sz w:val="22"/>
        </w:rPr>
        <w:t xml:space="preserve">.2 : </w:t>
      </w:r>
      <w:r w:rsidRPr="00484D93">
        <w:rPr>
          <w:rFonts w:ascii="Arial" w:hAnsi="Arial" w:cs="Arial"/>
          <w:b/>
          <w:bCs/>
          <w:color w:val="000000" w:themeColor="text1"/>
          <w:sz w:val="22"/>
          <w:u w:val="single"/>
        </w:rPr>
        <w:t>Critères essentiels</w:t>
      </w:r>
    </w:p>
    <w:p w:rsidR="00B0505F" w:rsidRPr="00484D93" w:rsidRDefault="00B0505F" w:rsidP="00B0505F">
      <w:pPr>
        <w:spacing w:line="360" w:lineRule="auto"/>
        <w:ind w:left="720"/>
        <w:jc w:val="both"/>
        <w:rPr>
          <w:rFonts w:ascii="Arial" w:hAnsi="Arial" w:cs="Arial"/>
          <w:color w:val="000000" w:themeColor="text1"/>
          <w:sz w:val="22"/>
        </w:rPr>
      </w:pPr>
      <w:r w:rsidRPr="00484D93">
        <w:rPr>
          <w:rFonts w:ascii="Arial" w:hAnsi="Arial" w:cs="Arial"/>
          <w:color w:val="000000" w:themeColor="text1"/>
          <w:sz w:val="22"/>
        </w:rPr>
        <w:t xml:space="preserve">L’évaluation des offres techniques sera faite sur la base des </w:t>
      </w:r>
      <w:r w:rsidRPr="00A22005">
        <w:rPr>
          <w:rFonts w:ascii="Arial" w:hAnsi="Arial" w:cs="Arial"/>
          <w:b/>
          <w:color w:val="000000" w:themeColor="text1"/>
          <w:sz w:val="32"/>
        </w:rPr>
        <w:t>52</w:t>
      </w:r>
      <w:r w:rsidRPr="00484D93">
        <w:rPr>
          <w:rFonts w:ascii="Arial" w:hAnsi="Arial" w:cs="Arial"/>
          <w:color w:val="000000" w:themeColor="text1"/>
          <w:sz w:val="22"/>
        </w:rPr>
        <w:t xml:space="preserve"> critères essentiels ci-dessous :</w:t>
      </w:r>
    </w:p>
    <w:p w:rsidR="00B0505F" w:rsidRPr="00484D93" w:rsidRDefault="00B0505F" w:rsidP="00B0505F">
      <w:pPr>
        <w:numPr>
          <w:ilvl w:val="0"/>
          <w:numId w:val="40"/>
        </w:numPr>
        <w:spacing w:line="360" w:lineRule="auto"/>
        <w:rPr>
          <w:rFonts w:ascii="Arial" w:hAnsi="Arial" w:cs="Arial"/>
          <w:color w:val="000000" w:themeColor="text1"/>
          <w:sz w:val="22"/>
        </w:rPr>
      </w:pPr>
      <w:r w:rsidRPr="00484D93">
        <w:rPr>
          <w:rFonts w:ascii="Arial" w:hAnsi="Arial" w:cs="Arial"/>
          <w:color w:val="000000" w:themeColor="text1"/>
          <w:sz w:val="22"/>
        </w:rPr>
        <w:t xml:space="preserve">Présentation sur </w:t>
      </w:r>
      <w:r w:rsidRPr="00484D93">
        <w:rPr>
          <w:rFonts w:ascii="Arial" w:hAnsi="Arial" w:cs="Arial"/>
          <w:b/>
          <w:color w:val="000000" w:themeColor="text1"/>
          <w:sz w:val="22"/>
        </w:rPr>
        <w:t>3 critères</w:t>
      </w:r>
      <w:r w:rsidRPr="00484D93">
        <w:rPr>
          <w:rFonts w:ascii="Arial" w:hAnsi="Arial" w:cs="Arial"/>
          <w:color w:val="000000" w:themeColor="text1"/>
          <w:sz w:val="22"/>
        </w:rPr>
        <w:t> ;</w:t>
      </w:r>
    </w:p>
    <w:p w:rsidR="00B0505F" w:rsidRPr="00484D93" w:rsidRDefault="00B0505F" w:rsidP="00B0505F">
      <w:pPr>
        <w:numPr>
          <w:ilvl w:val="0"/>
          <w:numId w:val="40"/>
        </w:numPr>
        <w:spacing w:before="100" w:beforeAutospacing="1" w:line="360" w:lineRule="auto"/>
        <w:rPr>
          <w:rFonts w:ascii="Arial" w:hAnsi="Arial" w:cs="Arial"/>
          <w:color w:val="000000" w:themeColor="text1"/>
          <w:sz w:val="22"/>
        </w:rPr>
      </w:pPr>
      <w:r w:rsidRPr="00484D93">
        <w:rPr>
          <w:rFonts w:ascii="Arial" w:hAnsi="Arial" w:cs="Arial"/>
          <w:color w:val="000000" w:themeColor="text1"/>
          <w:sz w:val="22"/>
        </w:rPr>
        <w:t xml:space="preserve">Le personnel d’encadrement de l’entreprise sur </w:t>
      </w:r>
      <w:r w:rsidRPr="00484D93">
        <w:rPr>
          <w:rFonts w:ascii="Arial" w:hAnsi="Arial" w:cs="Arial"/>
          <w:b/>
          <w:color w:val="000000" w:themeColor="text1"/>
          <w:sz w:val="22"/>
        </w:rPr>
        <w:t>1</w:t>
      </w:r>
      <w:r>
        <w:rPr>
          <w:rFonts w:ascii="Arial" w:hAnsi="Arial" w:cs="Arial"/>
          <w:b/>
          <w:color w:val="000000" w:themeColor="text1"/>
          <w:sz w:val="22"/>
        </w:rPr>
        <w:t>2</w:t>
      </w:r>
      <w:r w:rsidRPr="00484D93">
        <w:rPr>
          <w:rFonts w:ascii="Arial" w:hAnsi="Arial" w:cs="Arial"/>
          <w:b/>
          <w:color w:val="000000" w:themeColor="text1"/>
          <w:sz w:val="22"/>
        </w:rPr>
        <w:t xml:space="preserve"> critères</w:t>
      </w:r>
      <w:r w:rsidRPr="00484D93">
        <w:rPr>
          <w:rFonts w:ascii="Arial" w:hAnsi="Arial" w:cs="Arial"/>
          <w:color w:val="000000" w:themeColor="text1"/>
          <w:sz w:val="22"/>
        </w:rPr>
        <w:t> ;</w:t>
      </w:r>
    </w:p>
    <w:p w:rsidR="00B0505F" w:rsidRPr="00484D93" w:rsidRDefault="00B0505F" w:rsidP="00B0505F">
      <w:pPr>
        <w:numPr>
          <w:ilvl w:val="0"/>
          <w:numId w:val="40"/>
        </w:numPr>
        <w:spacing w:before="100" w:beforeAutospacing="1" w:line="360" w:lineRule="auto"/>
        <w:rPr>
          <w:rFonts w:ascii="Arial" w:hAnsi="Arial" w:cs="Arial"/>
          <w:color w:val="000000" w:themeColor="text1"/>
          <w:sz w:val="22"/>
        </w:rPr>
      </w:pPr>
      <w:r w:rsidRPr="00484D93">
        <w:rPr>
          <w:rFonts w:ascii="Arial" w:hAnsi="Arial" w:cs="Arial"/>
          <w:color w:val="000000" w:themeColor="text1"/>
          <w:sz w:val="22"/>
        </w:rPr>
        <w:t xml:space="preserve">Le matériel de chantier à mobiliser sur </w:t>
      </w:r>
      <w:r w:rsidRPr="00484D93">
        <w:rPr>
          <w:rFonts w:ascii="Arial" w:hAnsi="Arial" w:cs="Arial"/>
          <w:b/>
          <w:color w:val="000000" w:themeColor="text1"/>
          <w:sz w:val="22"/>
        </w:rPr>
        <w:t>12 critères</w:t>
      </w:r>
      <w:r w:rsidRPr="00484D93">
        <w:rPr>
          <w:rFonts w:ascii="Arial" w:hAnsi="Arial" w:cs="Arial"/>
          <w:color w:val="000000" w:themeColor="text1"/>
          <w:sz w:val="22"/>
        </w:rPr>
        <w:t> ;</w:t>
      </w:r>
    </w:p>
    <w:p w:rsidR="00B0505F" w:rsidRPr="00484D93" w:rsidRDefault="00B0505F" w:rsidP="00B0505F">
      <w:pPr>
        <w:numPr>
          <w:ilvl w:val="0"/>
          <w:numId w:val="40"/>
        </w:numPr>
        <w:spacing w:before="100" w:beforeAutospacing="1" w:line="360" w:lineRule="auto"/>
        <w:rPr>
          <w:rFonts w:ascii="Arial" w:hAnsi="Arial" w:cs="Arial"/>
          <w:color w:val="000000" w:themeColor="text1"/>
          <w:sz w:val="22"/>
        </w:rPr>
      </w:pPr>
      <w:r w:rsidRPr="00484D93">
        <w:rPr>
          <w:rFonts w:ascii="Arial" w:hAnsi="Arial" w:cs="Arial"/>
          <w:color w:val="000000" w:themeColor="text1"/>
          <w:sz w:val="22"/>
        </w:rPr>
        <w:t xml:space="preserve">La méthodologie d’exécution sur </w:t>
      </w:r>
      <w:r w:rsidRPr="00484D93">
        <w:rPr>
          <w:rFonts w:ascii="Arial" w:hAnsi="Arial" w:cs="Arial"/>
          <w:b/>
          <w:color w:val="000000" w:themeColor="text1"/>
          <w:sz w:val="22"/>
        </w:rPr>
        <w:t>13 critères</w:t>
      </w:r>
      <w:r w:rsidRPr="00484D93">
        <w:rPr>
          <w:rFonts w:ascii="Arial" w:hAnsi="Arial" w:cs="Arial"/>
          <w:color w:val="000000" w:themeColor="text1"/>
          <w:sz w:val="22"/>
        </w:rPr>
        <w:t> ;</w:t>
      </w:r>
    </w:p>
    <w:p w:rsidR="00B0505F" w:rsidRPr="00484D93" w:rsidRDefault="00B0505F" w:rsidP="00B0505F">
      <w:pPr>
        <w:numPr>
          <w:ilvl w:val="0"/>
          <w:numId w:val="40"/>
        </w:numPr>
        <w:spacing w:before="100" w:beforeAutospacing="1" w:line="360" w:lineRule="auto"/>
        <w:rPr>
          <w:rFonts w:ascii="Arial" w:hAnsi="Arial" w:cs="Arial"/>
          <w:color w:val="000000" w:themeColor="text1"/>
          <w:sz w:val="22"/>
        </w:rPr>
      </w:pPr>
      <w:r w:rsidRPr="00484D93">
        <w:rPr>
          <w:rFonts w:ascii="Arial" w:hAnsi="Arial" w:cs="Arial"/>
          <w:color w:val="000000" w:themeColor="text1"/>
          <w:sz w:val="22"/>
        </w:rPr>
        <w:t xml:space="preserve">Références et capacité de préfinancement de l’entreprise sur </w:t>
      </w:r>
      <w:r w:rsidRPr="00484D93">
        <w:rPr>
          <w:rFonts w:ascii="Arial" w:hAnsi="Arial" w:cs="Arial"/>
          <w:b/>
          <w:color w:val="000000" w:themeColor="text1"/>
          <w:sz w:val="22"/>
        </w:rPr>
        <w:t>12 critères</w:t>
      </w:r>
      <w:r w:rsidRPr="00484D93">
        <w:rPr>
          <w:rFonts w:ascii="Arial" w:hAnsi="Arial" w:cs="Arial"/>
          <w:color w:val="000000" w:themeColor="text1"/>
          <w:sz w:val="22"/>
        </w:rPr>
        <w:t>.</w:t>
      </w:r>
    </w:p>
    <w:p w:rsidR="00B0505F" w:rsidRPr="00484D93" w:rsidDel="00236820" w:rsidRDefault="00B0505F" w:rsidP="00B0505F">
      <w:pPr>
        <w:pStyle w:val="Paragraphedeliste"/>
        <w:jc w:val="both"/>
        <w:rPr>
          <w:del w:id="631" w:author="hp" w:date="2014-01-01T17:45:00Z"/>
          <w:rFonts w:ascii="Arial" w:hAnsi="Arial" w:cs="Arial"/>
          <w:sz w:val="24"/>
          <w:szCs w:val="24"/>
        </w:rPr>
      </w:pPr>
    </w:p>
    <w:p w:rsidR="00B0505F" w:rsidRPr="00484D93" w:rsidDel="00236820" w:rsidRDefault="00B0505F" w:rsidP="00B0505F">
      <w:pPr>
        <w:pStyle w:val="Paragraphedeliste"/>
        <w:numPr>
          <w:ilvl w:val="0"/>
          <w:numId w:val="27"/>
        </w:numPr>
        <w:jc w:val="both"/>
        <w:rPr>
          <w:del w:id="632" w:author="hp" w:date="2014-01-01T17:45:00Z"/>
          <w:rFonts w:ascii="Arial" w:hAnsi="Arial" w:cs="Arial"/>
          <w:sz w:val="24"/>
          <w:szCs w:val="24"/>
        </w:rPr>
      </w:pPr>
      <w:del w:id="633" w:author="hp" w:date="2014-01-01T17:45:00Z">
        <w:r w:rsidRPr="00484D93" w:rsidDel="00236820">
          <w:rPr>
            <w:rFonts w:ascii="Arial" w:hAnsi="Arial" w:cs="Arial"/>
            <w:sz w:val="24"/>
            <w:szCs w:val="24"/>
          </w:rPr>
          <w:delText>Situation financière ;</w:delText>
        </w:r>
      </w:del>
    </w:p>
    <w:p w:rsidR="00B0505F" w:rsidRPr="00484D93" w:rsidDel="00236820" w:rsidRDefault="00B0505F" w:rsidP="00B0505F">
      <w:pPr>
        <w:spacing w:after="160" w:line="259" w:lineRule="auto"/>
        <w:contextualSpacing/>
        <w:jc w:val="both"/>
        <w:rPr>
          <w:del w:id="634" w:author="hp" w:date="2014-01-01T17:45:00Z"/>
          <w:rFonts w:ascii="Arial" w:hAnsi="Arial" w:cs="Arial"/>
        </w:rPr>
      </w:pPr>
      <w:del w:id="635" w:author="hp" w:date="2014-01-01T17:45:00Z">
        <w:r w:rsidRPr="00484D93" w:rsidDel="00236820">
          <w:rPr>
            <w:rFonts w:ascii="Arial" w:hAnsi="Arial" w:cs="Arial"/>
          </w:rPr>
          <w:delText>Soumission des états financiers certifiés ou, si cela n’est pas requis par la réglementation du pays du candidat, autres états financiers acceptables par l’Autorité contractante pour les [</w:delText>
        </w:r>
        <w:r w:rsidRPr="00484D93" w:rsidDel="00236820">
          <w:rPr>
            <w:rFonts w:ascii="Arial" w:hAnsi="Arial" w:cs="Arial"/>
            <w:i/>
          </w:rPr>
          <w:delText>insérer le nombre d’années, au maximum (5)</w:delText>
        </w:r>
        <w:r w:rsidRPr="00484D93" w:rsidDel="00236820">
          <w:rPr>
            <w:rFonts w:ascii="Arial" w:hAnsi="Arial" w:cs="Arial"/>
          </w:rPr>
          <w:delText>]</w:delText>
        </w:r>
        <w:r w:rsidRPr="00484D93" w:rsidDel="00236820">
          <w:rPr>
            <w:rFonts w:ascii="Arial" w:hAnsi="Arial" w:cs="Arial"/>
            <w:vertAlign w:val="superscript"/>
          </w:rPr>
          <w:delText>(1)</w:delText>
        </w:r>
        <w:r w:rsidRPr="00484D93" w:rsidDel="00236820">
          <w:rPr>
            <w:rFonts w:ascii="Arial" w:hAnsi="Arial" w:cs="Arial"/>
          </w:rPr>
          <w:delText xml:space="preserve"> dernières années démontrant la solidité actuelle de la position financière du candidat (capacité financière délivrée par une banque agréée, bilans certifiés, chiffre d’affaires annuel).</w:delText>
        </w:r>
      </w:del>
    </w:p>
    <w:p w:rsidR="00B0505F" w:rsidRPr="00484D93" w:rsidDel="00236820" w:rsidRDefault="00B0505F" w:rsidP="00B0505F">
      <w:pPr>
        <w:spacing w:after="160" w:line="259" w:lineRule="auto"/>
        <w:contextualSpacing/>
        <w:jc w:val="both"/>
        <w:rPr>
          <w:del w:id="636" w:author="hp" w:date="2014-01-01T17:45:00Z"/>
          <w:rFonts w:ascii="Arial" w:hAnsi="Arial" w:cs="Arial"/>
        </w:rPr>
      </w:pPr>
      <w:del w:id="637" w:author="hp" w:date="2014-01-01T17:45:00Z">
        <w:r w:rsidRPr="00484D93" w:rsidDel="00236820">
          <w:rPr>
            <w:rFonts w:ascii="Arial" w:hAnsi="Arial" w:cs="Arial"/>
          </w:rPr>
          <w:delText>______________________________________</w:delText>
        </w:r>
      </w:del>
    </w:p>
    <w:p w:rsidR="00B0505F" w:rsidRPr="00484D93" w:rsidDel="00236820" w:rsidRDefault="00B0505F" w:rsidP="00B0505F">
      <w:pPr>
        <w:autoSpaceDE w:val="0"/>
        <w:autoSpaceDN w:val="0"/>
        <w:adjustRightInd w:val="0"/>
        <w:spacing w:after="160" w:line="259" w:lineRule="auto"/>
        <w:contextualSpacing/>
        <w:jc w:val="both"/>
        <w:rPr>
          <w:del w:id="638" w:author="hp" w:date="2014-01-01T17:45:00Z"/>
          <w:rFonts w:ascii="Arial" w:hAnsi="Arial" w:cs="Arial"/>
          <w:i/>
          <w:iCs/>
          <w:sz w:val="16"/>
          <w:szCs w:val="16"/>
          <w:rPrChange w:id="639" w:author="hp" w:date="2013-12-30T15:51:00Z">
            <w:rPr>
              <w:del w:id="640" w:author="hp" w:date="2014-01-01T17:45:00Z"/>
              <w:rFonts w:ascii="Arial" w:hAnsi="Arial" w:cs="Arial"/>
              <w:i/>
              <w:iCs/>
            </w:rPr>
          </w:rPrChange>
        </w:rPr>
      </w:pPr>
      <w:del w:id="641" w:author="hp" w:date="2014-01-01T17:45:00Z">
        <w:r w:rsidRPr="00484D93" w:rsidDel="00236820">
          <w:rPr>
            <w:rFonts w:ascii="Arial" w:hAnsi="Arial" w:cs="Arial"/>
            <w:b/>
            <w:i/>
            <w:iCs/>
            <w:sz w:val="16"/>
            <w:szCs w:val="16"/>
            <w:u w:val="single"/>
            <w:rPrChange w:id="642" w:author="hp" w:date="2013-12-30T15:51:00Z">
              <w:rPr>
                <w:rFonts w:ascii="Arial" w:hAnsi="Arial" w:cs="Arial"/>
                <w:b/>
                <w:i/>
                <w:iCs/>
                <w:u w:val="single"/>
              </w:rPr>
            </w:rPrChange>
          </w:rPr>
          <w:delText>(1) Note au Maître d’Ouvrage</w:delText>
        </w:r>
        <w:r w:rsidRPr="00484D93" w:rsidDel="00236820">
          <w:rPr>
            <w:rFonts w:ascii="Arial" w:hAnsi="Arial" w:cs="Arial"/>
            <w:i/>
            <w:iCs/>
            <w:sz w:val="16"/>
            <w:szCs w:val="16"/>
            <w:rPrChange w:id="643" w:author="hp" w:date="2013-12-30T15:51:00Z">
              <w:rPr>
                <w:rFonts w:ascii="Arial" w:hAnsi="Arial" w:cs="Arial"/>
                <w:i/>
                <w:iCs/>
              </w:rPr>
            </w:rPrChange>
          </w:rPr>
          <w:delText xml:space="preserve"> :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Maître d’Ouvrage à prendre l’avis d’un expert financier.]</w:delText>
        </w:r>
      </w:del>
    </w:p>
    <w:p w:rsidR="00B0505F" w:rsidRPr="00484D93" w:rsidDel="00236820" w:rsidRDefault="00B0505F" w:rsidP="00B0505F">
      <w:pPr>
        <w:autoSpaceDE w:val="0"/>
        <w:autoSpaceDN w:val="0"/>
        <w:adjustRightInd w:val="0"/>
        <w:spacing w:after="160" w:line="259" w:lineRule="auto"/>
        <w:contextualSpacing/>
        <w:jc w:val="both"/>
        <w:rPr>
          <w:del w:id="644" w:author="hp" w:date="2014-01-01T17:45:00Z"/>
          <w:rFonts w:ascii="Arial" w:hAnsi="Arial" w:cs="Arial"/>
          <w:i/>
          <w:iCs/>
          <w:sz w:val="16"/>
          <w:szCs w:val="16"/>
          <w:rPrChange w:id="645" w:author="hp" w:date="2013-12-30T15:51:00Z">
            <w:rPr>
              <w:del w:id="646" w:author="hp" w:date="2014-01-01T17:45:00Z"/>
              <w:rFonts w:ascii="Arial" w:hAnsi="Arial" w:cs="Arial"/>
              <w:i/>
              <w:iCs/>
            </w:rPr>
          </w:rPrChange>
        </w:rPr>
      </w:pPr>
      <w:del w:id="647" w:author="hp" w:date="2014-01-01T17:45:00Z">
        <w:r w:rsidRPr="00484D93" w:rsidDel="00236820">
          <w:rPr>
            <w:rFonts w:ascii="Arial" w:hAnsi="Arial" w:cs="Arial"/>
            <w:b/>
            <w:i/>
            <w:iCs/>
            <w:sz w:val="16"/>
            <w:szCs w:val="16"/>
            <w:rPrChange w:id="648" w:author="hp" w:date="2013-12-30T15:51:00Z">
              <w:rPr>
                <w:rFonts w:ascii="Arial" w:hAnsi="Arial" w:cs="Arial"/>
                <w:b/>
                <w:i/>
                <w:iCs/>
              </w:rPr>
            </w:rPrChange>
          </w:rPr>
          <w:delText>Pour les entreprises naissantes</w:delText>
        </w:r>
        <w:r w:rsidRPr="00484D93" w:rsidDel="00236820">
          <w:rPr>
            <w:rFonts w:ascii="Arial" w:hAnsi="Arial" w:cs="Arial"/>
            <w:i/>
            <w:iCs/>
            <w:sz w:val="16"/>
            <w:szCs w:val="16"/>
            <w:rPrChange w:id="649" w:author="hp" w:date="2013-12-30T15:51:00Z">
              <w:rPr>
                <w:rFonts w:ascii="Arial" w:hAnsi="Arial" w:cs="Arial"/>
                <w:i/>
                <w:iCs/>
              </w:rPr>
            </w:rPrChange>
          </w:rPr>
          <w:delTex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delText>
        </w:r>
      </w:del>
    </w:p>
    <w:p w:rsidR="00B0505F" w:rsidRPr="00484D93" w:rsidDel="00236820" w:rsidRDefault="00B0505F" w:rsidP="00B0505F">
      <w:pPr>
        <w:autoSpaceDE w:val="0"/>
        <w:autoSpaceDN w:val="0"/>
        <w:adjustRightInd w:val="0"/>
        <w:spacing w:after="160" w:line="259" w:lineRule="auto"/>
        <w:contextualSpacing/>
        <w:jc w:val="both"/>
        <w:rPr>
          <w:del w:id="650" w:author="hp" w:date="2014-01-01T17:45:00Z"/>
          <w:rFonts w:ascii="Arial" w:hAnsi="Arial" w:cs="Arial"/>
          <w:i/>
          <w:iCs/>
          <w:sz w:val="16"/>
          <w:szCs w:val="16"/>
          <w:rPrChange w:id="651" w:author="hp" w:date="2013-12-30T15:51:00Z">
            <w:rPr>
              <w:del w:id="652" w:author="hp" w:date="2014-01-01T17:45:00Z"/>
              <w:rFonts w:ascii="Arial" w:hAnsi="Arial" w:cs="Arial"/>
              <w:i/>
              <w:iCs/>
            </w:rPr>
          </w:rPrChange>
        </w:rPr>
      </w:pPr>
      <w:del w:id="653" w:author="hp" w:date="2014-01-01T17:45:00Z">
        <w:r w:rsidRPr="00484D93" w:rsidDel="00236820">
          <w:rPr>
            <w:rFonts w:ascii="Arial" w:hAnsi="Arial" w:cs="Arial"/>
            <w:i/>
            <w:iCs/>
            <w:sz w:val="16"/>
            <w:szCs w:val="16"/>
            <w:rPrChange w:id="654" w:author="hp" w:date="2013-12-30T15:51:00Z">
              <w:rPr>
                <w:rFonts w:ascii="Arial" w:hAnsi="Arial" w:cs="Arial"/>
                <w:i/>
                <w:iCs/>
              </w:rPr>
            </w:rPrChange>
          </w:rPr>
          <w:delTex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delText>
        </w:r>
      </w:del>
    </w:p>
    <w:p w:rsidR="00B0505F" w:rsidRPr="00484D93" w:rsidDel="00236820" w:rsidRDefault="00B0505F" w:rsidP="00B0505F">
      <w:pPr>
        <w:autoSpaceDE w:val="0"/>
        <w:autoSpaceDN w:val="0"/>
        <w:adjustRightInd w:val="0"/>
        <w:spacing w:after="160" w:line="259" w:lineRule="auto"/>
        <w:contextualSpacing/>
        <w:jc w:val="both"/>
        <w:rPr>
          <w:del w:id="655" w:author="hp" w:date="2014-01-01T17:45:00Z"/>
          <w:rFonts w:ascii="Arial" w:hAnsi="Arial" w:cs="Arial"/>
          <w:i/>
          <w:iCs/>
          <w:sz w:val="16"/>
          <w:szCs w:val="16"/>
          <w:rPrChange w:id="656" w:author="hp" w:date="2013-12-30T15:51:00Z">
            <w:rPr>
              <w:del w:id="657" w:author="hp" w:date="2014-01-01T17:45:00Z"/>
              <w:rFonts w:ascii="Arial" w:hAnsi="Arial" w:cs="Arial"/>
              <w:i/>
              <w:iCs/>
            </w:rPr>
          </w:rPrChange>
        </w:rPr>
      </w:pPr>
      <w:del w:id="658" w:author="hp" w:date="2014-01-01T17:45:00Z">
        <w:r w:rsidRPr="00484D93" w:rsidDel="00236820">
          <w:rPr>
            <w:rFonts w:ascii="Arial" w:hAnsi="Arial" w:cs="Arial"/>
            <w:i/>
            <w:iCs/>
            <w:sz w:val="16"/>
            <w:szCs w:val="16"/>
            <w:rPrChange w:id="659" w:author="hp" w:date="2013-12-30T15:51:00Z">
              <w:rPr>
                <w:rFonts w:ascii="Arial" w:hAnsi="Arial" w:cs="Arial"/>
                <w:i/>
                <w:iCs/>
              </w:rPr>
            </w:rPrChange>
          </w:rPr>
          <w:delText>2. La période est normalement de trois ans.</w:delText>
        </w:r>
      </w:del>
    </w:p>
    <w:p w:rsidR="00B0505F" w:rsidRPr="00484D93" w:rsidDel="00236820" w:rsidRDefault="00B0505F" w:rsidP="00B0505F">
      <w:pPr>
        <w:autoSpaceDE w:val="0"/>
        <w:autoSpaceDN w:val="0"/>
        <w:adjustRightInd w:val="0"/>
        <w:spacing w:after="160" w:line="259" w:lineRule="auto"/>
        <w:contextualSpacing/>
        <w:jc w:val="both"/>
        <w:rPr>
          <w:del w:id="660" w:author="hp" w:date="2014-01-01T17:45:00Z"/>
          <w:rFonts w:ascii="Arial" w:hAnsi="Arial" w:cs="Arial"/>
          <w:i/>
          <w:iCs/>
          <w:sz w:val="16"/>
          <w:szCs w:val="16"/>
          <w:rPrChange w:id="661" w:author="hp" w:date="2013-12-30T15:51:00Z">
            <w:rPr>
              <w:del w:id="662" w:author="hp" w:date="2014-01-01T17:45:00Z"/>
              <w:rFonts w:ascii="Arial" w:hAnsi="Arial" w:cs="Arial"/>
              <w:i/>
              <w:iCs/>
            </w:rPr>
          </w:rPrChange>
        </w:rPr>
      </w:pPr>
      <w:del w:id="663" w:author="hp" w:date="2014-01-01T17:45:00Z">
        <w:r w:rsidRPr="00484D93" w:rsidDel="00236820">
          <w:rPr>
            <w:rFonts w:ascii="Arial" w:hAnsi="Arial" w:cs="Arial"/>
            <w:i/>
            <w:iCs/>
            <w:sz w:val="16"/>
            <w:szCs w:val="16"/>
            <w:rPrChange w:id="664" w:author="hp" w:date="2013-12-30T15:51:00Z">
              <w:rPr>
                <w:rFonts w:ascii="Arial" w:hAnsi="Arial" w:cs="Arial"/>
                <w:i/>
                <w:iCs/>
              </w:rPr>
            </w:rPrChange>
          </w:rPr>
          <w:delText>3. En cas de groupement, on pourra indiquer que chaque membre du groupement devra satisfaire à 25 ou 30 % du montant global exigé et que le mandataire d’un groupement devra satisfaire à 50 ou 60 % du montant global exigé.</w:delText>
        </w:r>
      </w:del>
    </w:p>
    <w:p w:rsidR="00B0505F" w:rsidRPr="00484D93" w:rsidDel="00236820" w:rsidRDefault="00B0505F" w:rsidP="00B0505F">
      <w:pPr>
        <w:autoSpaceDE w:val="0"/>
        <w:autoSpaceDN w:val="0"/>
        <w:adjustRightInd w:val="0"/>
        <w:spacing w:after="160" w:line="259" w:lineRule="auto"/>
        <w:contextualSpacing/>
        <w:jc w:val="both"/>
        <w:rPr>
          <w:del w:id="665" w:author="hp" w:date="2014-01-01T17:45:00Z"/>
          <w:rFonts w:ascii="Arial" w:hAnsi="Arial" w:cs="Arial"/>
          <w:i/>
          <w:iCs/>
          <w:sz w:val="16"/>
          <w:szCs w:val="16"/>
          <w:rPrChange w:id="666" w:author="hp" w:date="2013-12-30T15:51:00Z">
            <w:rPr>
              <w:del w:id="667" w:author="hp" w:date="2014-01-01T17:45:00Z"/>
              <w:rFonts w:ascii="Arial" w:hAnsi="Arial" w:cs="Arial"/>
              <w:i/>
              <w:iCs/>
            </w:rPr>
          </w:rPrChange>
        </w:rPr>
      </w:pPr>
      <w:del w:id="668" w:author="hp" w:date="2014-01-01T17:45:00Z">
        <w:r w:rsidRPr="00484D93" w:rsidDel="00236820">
          <w:rPr>
            <w:rFonts w:ascii="Arial" w:hAnsi="Arial" w:cs="Arial"/>
            <w:i/>
            <w:iCs/>
            <w:sz w:val="16"/>
            <w:szCs w:val="16"/>
            <w:rPrChange w:id="669" w:author="hp" w:date="2013-12-30T15:51:00Z">
              <w:rPr>
                <w:rFonts w:ascii="Arial" w:hAnsi="Arial" w:cs="Arial"/>
                <w:i/>
                <w:iCs/>
              </w:rPr>
            </w:rPrChange>
          </w:rPr>
          <w:delText>5. Le montant du chiffre d’affaires ne saurait être fixé à un niveau trop élevé de nature à empêcher les entreprises qui dispose des capacités techniques et financières requises de répondre aux critères de qualifications.</w:delText>
        </w:r>
      </w:del>
    </w:p>
    <w:p w:rsidR="00B0505F" w:rsidRPr="00484D93" w:rsidDel="00236820" w:rsidRDefault="00B0505F" w:rsidP="00B0505F">
      <w:pPr>
        <w:autoSpaceDE w:val="0"/>
        <w:autoSpaceDN w:val="0"/>
        <w:adjustRightInd w:val="0"/>
        <w:spacing w:after="160" w:line="259" w:lineRule="auto"/>
        <w:contextualSpacing/>
        <w:jc w:val="both"/>
        <w:rPr>
          <w:del w:id="670" w:author="hp" w:date="2014-01-01T17:45:00Z"/>
          <w:rFonts w:ascii="Arial" w:hAnsi="Arial" w:cs="Arial"/>
          <w:sz w:val="16"/>
          <w:szCs w:val="16"/>
          <w:rPrChange w:id="671" w:author="hp" w:date="2013-12-30T15:51:00Z">
            <w:rPr>
              <w:del w:id="672" w:author="hp" w:date="2014-01-01T17:45:00Z"/>
              <w:rFonts w:ascii="Arial" w:hAnsi="Arial" w:cs="Arial"/>
            </w:rPr>
          </w:rPrChange>
        </w:rPr>
      </w:pPr>
    </w:p>
    <w:p w:rsidR="00B0505F" w:rsidRPr="00484D93" w:rsidDel="00236820" w:rsidRDefault="00B0505F" w:rsidP="00B0505F">
      <w:pPr>
        <w:autoSpaceDE w:val="0"/>
        <w:autoSpaceDN w:val="0"/>
        <w:adjustRightInd w:val="0"/>
        <w:spacing w:after="160" w:line="259" w:lineRule="auto"/>
        <w:contextualSpacing/>
        <w:jc w:val="both"/>
        <w:rPr>
          <w:del w:id="673" w:author="hp" w:date="2014-01-01T17:45:00Z"/>
          <w:rFonts w:ascii="Arial" w:hAnsi="Arial" w:cs="Arial"/>
        </w:rPr>
      </w:pPr>
    </w:p>
    <w:p w:rsidR="00B0505F" w:rsidRPr="00484D93" w:rsidDel="00236820" w:rsidRDefault="00B0505F" w:rsidP="00B0505F">
      <w:pPr>
        <w:pStyle w:val="Paragraphedeliste"/>
        <w:numPr>
          <w:ilvl w:val="0"/>
          <w:numId w:val="27"/>
        </w:numPr>
        <w:jc w:val="both"/>
        <w:rPr>
          <w:del w:id="674" w:author="hp" w:date="2014-01-01T17:45:00Z"/>
          <w:rFonts w:ascii="Arial" w:hAnsi="Arial" w:cs="Arial"/>
          <w:rPrChange w:id="675" w:author="hp" w:date="2014-01-01T17:08:00Z">
            <w:rPr>
              <w:del w:id="676" w:author="hp" w:date="2014-01-01T17:45:00Z"/>
              <w:rFonts w:ascii="Arial" w:hAnsi="Arial" w:cs="Arial"/>
              <w:sz w:val="24"/>
              <w:szCs w:val="24"/>
            </w:rPr>
          </w:rPrChange>
        </w:rPr>
      </w:pPr>
      <w:del w:id="677" w:author="hp" w:date="2014-01-01T17:45:00Z">
        <w:r w:rsidRPr="00484D93" w:rsidDel="00236820">
          <w:rPr>
            <w:rFonts w:ascii="Arial" w:hAnsi="Arial" w:cs="Arial"/>
          </w:rPr>
          <w:delText>Expérience ;</w:delText>
        </w:r>
      </w:del>
    </w:p>
    <w:p w:rsidR="00B0505F" w:rsidRPr="00484D93" w:rsidDel="00236820" w:rsidRDefault="00B0505F" w:rsidP="00B0505F">
      <w:pPr>
        <w:pStyle w:val="Paragraphedeliste"/>
        <w:numPr>
          <w:ilvl w:val="0"/>
          <w:numId w:val="28"/>
        </w:numPr>
        <w:jc w:val="both"/>
        <w:rPr>
          <w:del w:id="678" w:author="hp" w:date="2014-01-01T17:45:00Z"/>
          <w:rFonts w:ascii="Arial" w:hAnsi="Arial" w:cs="Arial"/>
          <w:u w:val="single"/>
          <w:rPrChange w:id="679" w:author="hp" w:date="2014-01-01T17:08:00Z">
            <w:rPr>
              <w:del w:id="680" w:author="hp" w:date="2014-01-01T17:45:00Z"/>
              <w:rFonts w:ascii="Arial" w:hAnsi="Arial" w:cs="Arial"/>
              <w:sz w:val="24"/>
              <w:szCs w:val="24"/>
              <w:u w:val="single"/>
            </w:rPr>
          </w:rPrChange>
        </w:rPr>
      </w:pPr>
      <w:del w:id="681" w:author="hp" w:date="2014-01-01T17:45:00Z">
        <w:r w:rsidRPr="00484D93" w:rsidDel="00236820">
          <w:rPr>
            <w:rFonts w:ascii="Arial" w:hAnsi="Arial" w:cs="Arial"/>
            <w:u w:val="single"/>
          </w:rPr>
          <w:delText>Expérience générale en Travaux publics</w:delText>
        </w:r>
      </w:del>
    </w:p>
    <w:p w:rsidR="00B0505F" w:rsidRPr="00484D93" w:rsidDel="00236820" w:rsidRDefault="00B0505F" w:rsidP="00B0505F">
      <w:pPr>
        <w:spacing w:after="160" w:line="259" w:lineRule="auto"/>
        <w:contextualSpacing/>
        <w:jc w:val="both"/>
        <w:rPr>
          <w:del w:id="682" w:author="hp" w:date="2014-01-01T17:45:00Z"/>
          <w:rFonts w:ascii="Arial" w:hAnsi="Arial" w:cs="Arial"/>
          <w:sz w:val="22"/>
          <w:szCs w:val="22"/>
          <w:rPrChange w:id="683" w:author="hp" w:date="2014-01-01T17:08:00Z">
            <w:rPr>
              <w:del w:id="684" w:author="hp" w:date="2014-01-01T17:45:00Z"/>
              <w:rFonts w:ascii="Arial" w:hAnsi="Arial" w:cs="Arial"/>
            </w:rPr>
          </w:rPrChange>
        </w:rPr>
      </w:pPr>
      <w:del w:id="685" w:author="hp" w:date="2014-01-01T17:45:00Z">
        <w:r w:rsidRPr="00484D93" w:rsidDel="00236820">
          <w:rPr>
            <w:rFonts w:ascii="Arial" w:hAnsi="Arial" w:cs="Arial"/>
            <w:sz w:val="22"/>
            <w:szCs w:val="22"/>
            <w:rPrChange w:id="686" w:author="hp" w:date="2014-01-01T17:08:00Z">
              <w:rPr>
                <w:rFonts w:ascii="Arial" w:hAnsi="Arial" w:cs="Arial"/>
              </w:rPr>
            </w:rPrChange>
          </w:rPr>
          <w:delText>Expérience dans les marchés de travaux similaires à titre d’entrepreneur au cours des ________ [</w:delText>
        </w:r>
        <w:r w:rsidRPr="00484D93" w:rsidDel="00236820">
          <w:rPr>
            <w:rFonts w:ascii="Arial" w:hAnsi="Arial" w:cs="Arial"/>
            <w:i/>
            <w:sz w:val="22"/>
            <w:szCs w:val="22"/>
            <w:rPrChange w:id="687" w:author="hp" w:date="2014-01-01T17:08:00Z">
              <w:rPr>
                <w:rFonts w:ascii="Arial" w:hAnsi="Arial" w:cs="Arial"/>
                <w:i/>
                <w:sz w:val="20"/>
                <w:szCs w:val="20"/>
              </w:rPr>
            </w:rPrChange>
          </w:rPr>
          <w:delText>trois à cinq</w:delText>
        </w:r>
        <w:r w:rsidRPr="00484D93" w:rsidDel="00236820">
          <w:rPr>
            <w:rFonts w:ascii="Arial" w:hAnsi="Arial" w:cs="Arial"/>
            <w:sz w:val="22"/>
            <w:szCs w:val="22"/>
            <w:rPrChange w:id="688" w:author="hp" w:date="2014-01-01T17:08:00Z">
              <w:rPr>
                <w:rFonts w:ascii="Arial" w:hAnsi="Arial" w:cs="Arial"/>
              </w:rPr>
            </w:rPrChange>
          </w:rPr>
          <w:delText>] dernières années qui précèdent la date limite de dépôt des soumissions.</w:delText>
        </w:r>
      </w:del>
    </w:p>
    <w:p w:rsidR="00B0505F" w:rsidRPr="00484D93" w:rsidDel="00236820" w:rsidRDefault="00B0505F" w:rsidP="00B0505F">
      <w:pPr>
        <w:spacing w:after="160" w:line="259" w:lineRule="auto"/>
        <w:contextualSpacing/>
        <w:jc w:val="both"/>
        <w:rPr>
          <w:del w:id="689" w:author="hp" w:date="2014-01-01T17:45:00Z"/>
          <w:rFonts w:ascii="Arial" w:hAnsi="Arial" w:cs="Arial"/>
          <w:sz w:val="22"/>
          <w:szCs w:val="22"/>
          <w:rPrChange w:id="690" w:author="hp" w:date="2014-01-01T17:08:00Z">
            <w:rPr>
              <w:del w:id="691" w:author="hp" w:date="2014-01-01T17:45:00Z"/>
              <w:rFonts w:ascii="Arial" w:hAnsi="Arial" w:cs="Arial"/>
            </w:rPr>
          </w:rPrChange>
        </w:rPr>
      </w:pPr>
    </w:p>
    <w:p w:rsidR="00B0505F" w:rsidRPr="00484D93" w:rsidDel="00236820" w:rsidRDefault="00B0505F" w:rsidP="00B0505F">
      <w:pPr>
        <w:pStyle w:val="Paragraphedeliste"/>
        <w:numPr>
          <w:ilvl w:val="0"/>
          <w:numId w:val="28"/>
        </w:numPr>
        <w:rPr>
          <w:del w:id="692" w:author="hp" w:date="2014-01-01T17:45:00Z"/>
          <w:rFonts w:ascii="Arial" w:hAnsi="Arial" w:cs="Arial"/>
          <w:u w:val="single"/>
          <w:rPrChange w:id="693" w:author="hp" w:date="2014-01-01T17:08:00Z">
            <w:rPr>
              <w:del w:id="694" w:author="hp" w:date="2014-01-01T17:45:00Z"/>
              <w:rFonts w:ascii="Arial" w:hAnsi="Arial" w:cs="Arial"/>
              <w:sz w:val="24"/>
              <w:szCs w:val="24"/>
              <w:u w:val="single"/>
            </w:rPr>
          </w:rPrChange>
        </w:rPr>
      </w:pPr>
      <w:del w:id="695" w:author="hp" w:date="2014-01-01T17:45:00Z">
        <w:r w:rsidRPr="00484D93" w:rsidDel="00236820">
          <w:rPr>
            <w:rFonts w:ascii="Arial" w:hAnsi="Arial" w:cs="Arial"/>
            <w:u w:val="single"/>
          </w:rPr>
          <w:delText>Expérience spécifique en Travaux similaires</w:delText>
        </w:r>
      </w:del>
    </w:p>
    <w:p w:rsidR="00B0505F" w:rsidRPr="00484D93" w:rsidDel="00236820" w:rsidRDefault="00B0505F" w:rsidP="00B0505F">
      <w:pPr>
        <w:pStyle w:val="Paragraphedeliste"/>
        <w:ind w:left="0"/>
        <w:jc w:val="both"/>
        <w:rPr>
          <w:del w:id="696" w:author="hp" w:date="2014-01-01T17:45:00Z"/>
          <w:rFonts w:ascii="Arial" w:hAnsi="Arial" w:cs="Arial"/>
          <w:rPrChange w:id="697" w:author="hp" w:date="2014-01-01T17:08:00Z">
            <w:rPr>
              <w:del w:id="698" w:author="hp" w:date="2014-01-01T17:45:00Z"/>
              <w:rFonts w:ascii="Arial" w:hAnsi="Arial" w:cs="Arial"/>
              <w:sz w:val="24"/>
              <w:szCs w:val="24"/>
            </w:rPr>
          </w:rPrChange>
        </w:rPr>
      </w:pPr>
      <w:del w:id="699" w:author="hp" w:date="2014-01-01T17:45:00Z">
        <w:r w:rsidRPr="00484D93" w:rsidDel="00236820">
          <w:rPr>
            <w:rFonts w:ascii="Arial" w:hAnsi="Arial" w:cs="Arial"/>
          </w:rPr>
          <w:delText>Avoir effectivement exécuté de manière satisfaisante et achevé pour l’essentiel, en tant qu’entrepreneur, ou sous-traitant au moins ___[1]______ (___) marchés similaires aux travaux projetés au cours des ______</w:delText>
        </w:r>
        <w:r w:rsidRPr="00E1135B" w:rsidDel="00236820">
          <w:rPr>
            <w:rFonts w:ascii="Arial" w:hAnsi="Arial" w:cs="Arial"/>
          </w:rPr>
          <w:delText xml:space="preserve">[2]_______ ( ) dernières années avec une </w:delText>
        </w:r>
        <w:r w:rsidRPr="009E400A" w:rsidDel="00236820">
          <w:rPr>
            <w:rFonts w:ascii="Arial" w:hAnsi="Arial" w:cs="Arial"/>
          </w:rPr>
          <w:delText>valeur minimale</w:delText>
        </w:r>
        <w:r w:rsidRPr="001359CB" w:rsidDel="00236820">
          <w:rPr>
            <w:rFonts w:ascii="Arial" w:hAnsi="Arial" w:cs="Arial"/>
          </w:rPr>
          <w:delText xml:space="preserve"> de </w:delText>
        </w:r>
        <w:r w:rsidRPr="00CC7DF9" w:rsidDel="00236820">
          <w:rPr>
            <w:rFonts w:ascii="Arial" w:hAnsi="Arial" w:cs="Arial"/>
          </w:rPr>
          <w:delText>_________[3]___ (___)</w:delText>
        </w:r>
        <w:r w:rsidRPr="005F4B0A" w:rsidDel="00236820">
          <w:rPr>
            <w:rFonts w:ascii="Arial" w:hAnsi="Arial" w:cs="Arial"/>
          </w:rPr>
          <w:delText>. La similitude portera</w:delText>
        </w:r>
        <w:r w:rsidRPr="00DC129E" w:rsidDel="00236820">
          <w:rPr>
            <w:rFonts w:ascii="Arial" w:hAnsi="Arial" w:cs="Arial"/>
          </w:rPr>
          <w:delText xml:space="preserve"> sur la taille physique</w:delText>
        </w:r>
        <w:r w:rsidRPr="00B17F2D" w:rsidDel="00236820">
          <w:rPr>
            <w:rFonts w:ascii="Arial" w:hAnsi="Arial" w:cs="Arial"/>
          </w:rPr>
          <w:delText xml:space="preserve"> la complexité, les méthodes/technologies ou autres caractéristiques.</w:delText>
        </w:r>
      </w:del>
    </w:p>
    <w:p w:rsidR="00B0505F" w:rsidRPr="00484D93" w:rsidDel="00236820" w:rsidRDefault="00B0505F" w:rsidP="00B0505F">
      <w:pPr>
        <w:pStyle w:val="Paragraphedeliste"/>
        <w:ind w:left="0"/>
        <w:jc w:val="both"/>
        <w:rPr>
          <w:del w:id="700" w:author="hp" w:date="2014-01-01T17:45:00Z"/>
          <w:rFonts w:ascii="Arial" w:hAnsi="Arial" w:cs="Arial"/>
          <w:sz w:val="16"/>
          <w:szCs w:val="16"/>
          <w:rPrChange w:id="701" w:author="hp" w:date="2013-12-30T15:52:00Z">
            <w:rPr>
              <w:del w:id="702" w:author="hp" w:date="2014-01-01T17:45:00Z"/>
              <w:rFonts w:ascii="Arial" w:hAnsi="Arial" w:cs="Arial"/>
              <w:sz w:val="24"/>
              <w:szCs w:val="24"/>
            </w:rPr>
          </w:rPrChange>
        </w:rPr>
      </w:pPr>
      <w:del w:id="703" w:author="hp" w:date="2014-01-01T17:45:00Z">
        <w:r w:rsidRPr="00484D93" w:rsidDel="00236820">
          <w:rPr>
            <w:rFonts w:ascii="Arial" w:hAnsi="Arial" w:cs="Arial"/>
            <w:sz w:val="16"/>
            <w:szCs w:val="16"/>
            <w:rPrChange w:id="704" w:author="hp" w:date="2013-12-30T15:52:00Z">
              <w:rPr>
                <w:rFonts w:ascii="Arial" w:hAnsi="Arial" w:cs="Arial"/>
              </w:rPr>
            </w:rPrChange>
          </w:rPr>
          <w:delText>__________________________________________________</w:delText>
        </w:r>
      </w:del>
    </w:p>
    <w:p w:rsidR="00B0505F" w:rsidRPr="00484D93" w:rsidDel="00236820" w:rsidRDefault="00B0505F" w:rsidP="00B0505F">
      <w:pPr>
        <w:pStyle w:val="Paragraphedeliste"/>
        <w:ind w:left="0"/>
        <w:jc w:val="both"/>
        <w:rPr>
          <w:del w:id="705" w:author="hp" w:date="2014-01-01T17:45:00Z"/>
          <w:rFonts w:ascii="Arial" w:hAnsi="Arial" w:cs="Arial"/>
          <w:sz w:val="16"/>
          <w:szCs w:val="16"/>
          <w:rPrChange w:id="706" w:author="hp" w:date="2013-12-30T15:52:00Z">
            <w:rPr>
              <w:del w:id="707" w:author="hp" w:date="2014-01-01T17:45:00Z"/>
              <w:rFonts w:ascii="Arial" w:hAnsi="Arial" w:cs="Arial"/>
              <w:sz w:val="24"/>
              <w:szCs w:val="24"/>
            </w:rPr>
          </w:rPrChange>
        </w:rPr>
      </w:pPr>
      <w:del w:id="708" w:author="hp" w:date="2014-01-01T17:45:00Z">
        <w:r w:rsidRPr="00484D93" w:rsidDel="00236820">
          <w:rPr>
            <w:rFonts w:ascii="Arial" w:hAnsi="Arial" w:cs="Arial"/>
            <w:b/>
            <w:sz w:val="16"/>
            <w:szCs w:val="16"/>
            <w:rPrChange w:id="709" w:author="hp" w:date="2013-12-30T15:52:00Z">
              <w:rPr>
                <w:rFonts w:ascii="Arial" w:hAnsi="Arial" w:cs="Arial"/>
                <w:b/>
              </w:rPr>
            </w:rPrChange>
          </w:rPr>
          <w:delText>Notes au Maître d’Ouvrage</w:delText>
        </w:r>
        <w:r w:rsidRPr="00484D93" w:rsidDel="00236820">
          <w:rPr>
            <w:rFonts w:ascii="Arial" w:hAnsi="Arial" w:cs="Arial"/>
            <w:sz w:val="16"/>
            <w:szCs w:val="16"/>
            <w:rPrChange w:id="710" w:author="hp" w:date="2013-12-30T15:52:00Z">
              <w:rPr>
                <w:rFonts w:ascii="Arial" w:hAnsi="Arial" w:cs="Arial"/>
              </w:rPr>
            </w:rPrChange>
          </w:rPr>
          <w:delText xml:space="preserve"> :</w:delText>
        </w:r>
      </w:del>
    </w:p>
    <w:p w:rsidR="00B0505F" w:rsidRPr="00484D93" w:rsidDel="00236820" w:rsidRDefault="00B0505F" w:rsidP="00B0505F">
      <w:pPr>
        <w:pStyle w:val="Paragraphedeliste"/>
        <w:ind w:left="0"/>
        <w:jc w:val="both"/>
        <w:rPr>
          <w:del w:id="711" w:author="hp" w:date="2014-01-01T17:45:00Z"/>
          <w:rFonts w:ascii="Arial" w:hAnsi="Arial" w:cs="Arial"/>
          <w:i/>
          <w:sz w:val="16"/>
          <w:szCs w:val="16"/>
          <w:rPrChange w:id="712" w:author="hp" w:date="2013-12-30T15:52:00Z">
            <w:rPr>
              <w:del w:id="713" w:author="hp" w:date="2014-01-01T17:45:00Z"/>
              <w:rFonts w:ascii="Arial" w:hAnsi="Arial" w:cs="Arial"/>
              <w:i/>
              <w:sz w:val="20"/>
              <w:szCs w:val="20"/>
            </w:rPr>
          </w:rPrChange>
        </w:rPr>
      </w:pPr>
      <w:del w:id="714" w:author="hp" w:date="2014-01-01T17:45:00Z">
        <w:r w:rsidRPr="00484D93" w:rsidDel="00236820">
          <w:rPr>
            <w:rFonts w:ascii="Arial" w:hAnsi="Arial" w:cs="Arial"/>
            <w:i/>
            <w:sz w:val="16"/>
            <w:szCs w:val="16"/>
            <w:rPrChange w:id="715" w:author="hp" w:date="2013-12-30T15:52:00Z">
              <w:rPr>
                <w:rFonts w:ascii="Arial" w:hAnsi="Arial" w:cs="Arial"/>
                <w:i/>
                <w:sz w:val="20"/>
                <w:szCs w:val="20"/>
              </w:rPr>
            </w:rPrChange>
          </w:rPr>
          <w:delText>La nature des pièces justificatives de cette expérience doit être appréciée avec objectivité (un PV de réception définitive</w:delText>
        </w:r>
        <w:r w:rsidRPr="00484D93" w:rsidDel="00236820">
          <w:rPr>
            <w:rFonts w:ascii="Arial" w:hAnsi="Arial" w:cs="Arial"/>
            <w:i/>
            <w:sz w:val="16"/>
            <w:szCs w:val="16"/>
            <w:vertAlign w:val="superscript"/>
            <w:rPrChange w:id="716" w:author="hp" w:date="2013-12-30T15:52:00Z">
              <w:rPr>
                <w:rFonts w:ascii="Arial" w:hAnsi="Arial" w:cs="Arial"/>
                <w:i/>
                <w:sz w:val="20"/>
                <w:szCs w:val="20"/>
                <w:vertAlign w:val="superscript"/>
              </w:rPr>
            </w:rPrChange>
          </w:rPr>
          <w:delText>4</w:delText>
        </w:r>
        <w:r w:rsidRPr="00484D93" w:rsidDel="00236820">
          <w:rPr>
            <w:rFonts w:ascii="Arial" w:hAnsi="Arial" w:cs="Arial"/>
            <w:i/>
            <w:sz w:val="16"/>
            <w:szCs w:val="16"/>
            <w:rPrChange w:id="717" w:author="hp" w:date="2013-12-30T15:52:00Z">
              <w:rPr>
                <w:rFonts w:ascii="Arial" w:hAnsi="Arial" w:cs="Arial"/>
                <w:i/>
                <w:sz w:val="20"/>
                <w:szCs w:val="20"/>
              </w:rPr>
            </w:rPrChange>
          </w:rPr>
          <w:delText xml:space="preserve"> peut suppléer une attestation de bonne fin d’exécution).</w:delText>
        </w:r>
      </w:del>
    </w:p>
    <w:p w:rsidR="00B0505F" w:rsidRPr="00484D93" w:rsidDel="00236820" w:rsidRDefault="00B0505F" w:rsidP="00B0505F">
      <w:pPr>
        <w:pStyle w:val="Paragraphedeliste"/>
        <w:ind w:left="0"/>
        <w:jc w:val="both"/>
        <w:rPr>
          <w:del w:id="718" w:author="hp" w:date="2014-01-01T17:44:00Z"/>
          <w:rFonts w:ascii="Arial" w:hAnsi="Arial" w:cs="Arial"/>
          <w:i/>
          <w:sz w:val="16"/>
          <w:szCs w:val="16"/>
          <w:rPrChange w:id="719" w:author="hp" w:date="2013-12-30T15:52:00Z">
            <w:rPr>
              <w:del w:id="720" w:author="hp" w:date="2014-01-01T17:44:00Z"/>
              <w:rFonts w:ascii="Arial" w:hAnsi="Arial" w:cs="Arial"/>
              <w:i/>
              <w:sz w:val="20"/>
              <w:szCs w:val="20"/>
            </w:rPr>
          </w:rPrChange>
        </w:rPr>
      </w:pPr>
      <w:del w:id="721" w:author="hp" w:date="2014-01-01T17:44:00Z">
        <w:r w:rsidRPr="00484D93" w:rsidDel="00236820">
          <w:rPr>
            <w:rFonts w:ascii="Arial" w:hAnsi="Arial" w:cs="Arial"/>
            <w:i/>
            <w:sz w:val="16"/>
            <w:szCs w:val="16"/>
            <w:rPrChange w:id="722" w:author="hp" w:date="2013-12-30T15:52:00Z">
              <w:rPr>
                <w:rFonts w:ascii="Arial" w:hAnsi="Arial" w:cs="Arial"/>
                <w:i/>
                <w:sz w:val="20"/>
                <w:szCs w:val="20"/>
              </w:rPr>
            </w:rPrChange>
          </w:rPr>
          <w:delText>1. Le nombre de marchés doit être de un à trois (et est normalement de deux), selon la taille et la complexité du marché en objet, du risque pour le Maître d’Ouvrage de défaillance de la part de l’entrepreneur.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delText>
        </w:r>
      </w:del>
    </w:p>
    <w:p w:rsidR="00B0505F" w:rsidRPr="00484D93" w:rsidDel="00236820" w:rsidRDefault="00B0505F" w:rsidP="00B0505F">
      <w:pPr>
        <w:pStyle w:val="Paragraphedeliste"/>
        <w:ind w:left="0"/>
        <w:jc w:val="both"/>
        <w:rPr>
          <w:del w:id="723" w:author="hp" w:date="2014-01-01T17:44:00Z"/>
          <w:rFonts w:ascii="Arial" w:hAnsi="Arial" w:cs="Arial"/>
          <w:i/>
          <w:sz w:val="16"/>
          <w:szCs w:val="16"/>
          <w:rPrChange w:id="724" w:author="hp" w:date="2013-12-30T15:52:00Z">
            <w:rPr>
              <w:del w:id="725" w:author="hp" w:date="2014-01-01T17:44:00Z"/>
              <w:rFonts w:ascii="Arial" w:hAnsi="Arial" w:cs="Arial"/>
              <w:i/>
              <w:sz w:val="20"/>
              <w:szCs w:val="20"/>
            </w:rPr>
          </w:rPrChange>
        </w:rPr>
      </w:pPr>
      <w:del w:id="726" w:author="hp" w:date="2014-01-01T17:44:00Z">
        <w:r w:rsidRPr="00484D93" w:rsidDel="00236820">
          <w:rPr>
            <w:rFonts w:ascii="Arial" w:hAnsi="Arial" w:cs="Arial"/>
            <w:i/>
            <w:sz w:val="16"/>
            <w:szCs w:val="16"/>
            <w:rPrChange w:id="727" w:author="hp" w:date="2013-12-30T15:52:00Z">
              <w:rPr>
                <w:rFonts w:ascii="Arial" w:hAnsi="Arial" w:cs="Arial"/>
                <w:i/>
                <w:sz w:val="20"/>
                <w:szCs w:val="20"/>
              </w:rPr>
            </w:rPrChange>
          </w:rPr>
          <w:delText>2. La période couverte est normalement de trois à cinq ans.</w:delText>
        </w:r>
      </w:del>
    </w:p>
    <w:p w:rsidR="00B0505F" w:rsidRPr="00484D93" w:rsidDel="00236820" w:rsidRDefault="00B0505F" w:rsidP="00B0505F">
      <w:pPr>
        <w:pStyle w:val="Paragraphedeliste"/>
        <w:ind w:left="0"/>
        <w:jc w:val="both"/>
        <w:rPr>
          <w:del w:id="728" w:author="hp" w:date="2014-01-01T17:44:00Z"/>
          <w:rFonts w:ascii="Arial" w:hAnsi="Arial" w:cs="Arial"/>
          <w:i/>
          <w:sz w:val="16"/>
          <w:szCs w:val="16"/>
          <w:rPrChange w:id="729" w:author="hp" w:date="2013-12-30T15:52:00Z">
            <w:rPr>
              <w:del w:id="730" w:author="hp" w:date="2014-01-01T17:44:00Z"/>
              <w:rFonts w:ascii="Arial" w:hAnsi="Arial" w:cs="Arial"/>
              <w:i/>
              <w:sz w:val="20"/>
              <w:szCs w:val="20"/>
            </w:rPr>
          </w:rPrChange>
        </w:rPr>
      </w:pPr>
      <w:del w:id="731" w:author="hp" w:date="2014-01-01T17:44:00Z">
        <w:r w:rsidRPr="00484D93" w:rsidDel="00236820">
          <w:rPr>
            <w:rFonts w:ascii="Arial" w:hAnsi="Arial" w:cs="Arial"/>
            <w:i/>
            <w:sz w:val="16"/>
            <w:szCs w:val="16"/>
            <w:rPrChange w:id="732" w:author="hp" w:date="2013-12-30T15:52:00Z">
              <w:rPr>
                <w:rFonts w:ascii="Arial" w:hAnsi="Arial" w:cs="Arial"/>
                <w:i/>
                <w:sz w:val="20"/>
                <w:szCs w:val="20"/>
              </w:rPr>
            </w:rPrChange>
          </w:rPr>
          <w:delText>3. Le montant indiqué pourrait être d’environ 30% de la valeur estimée du marché, en montant arrondi.]</w:delText>
        </w:r>
      </w:del>
    </w:p>
    <w:p w:rsidR="00B0505F" w:rsidRPr="00484D93" w:rsidDel="00236820" w:rsidRDefault="00B0505F" w:rsidP="00B0505F">
      <w:pPr>
        <w:pStyle w:val="Paragraphedeliste"/>
        <w:ind w:left="0"/>
        <w:jc w:val="both"/>
        <w:rPr>
          <w:del w:id="733" w:author="hp" w:date="2014-01-01T17:44:00Z"/>
          <w:rFonts w:ascii="Arial" w:hAnsi="Arial" w:cs="Arial"/>
          <w:i/>
          <w:sz w:val="16"/>
          <w:szCs w:val="16"/>
          <w:rPrChange w:id="734" w:author="hp" w:date="2013-12-30T15:52:00Z">
            <w:rPr>
              <w:del w:id="735" w:author="hp" w:date="2014-01-01T17:44:00Z"/>
              <w:rFonts w:ascii="Arial" w:hAnsi="Arial" w:cs="Arial"/>
              <w:i/>
              <w:sz w:val="20"/>
              <w:szCs w:val="20"/>
            </w:rPr>
          </w:rPrChange>
        </w:rPr>
      </w:pPr>
      <w:del w:id="736" w:author="hp" w:date="2014-01-01T17:44:00Z">
        <w:r w:rsidRPr="00484D93" w:rsidDel="00236820">
          <w:rPr>
            <w:rFonts w:ascii="Arial" w:hAnsi="Arial" w:cs="Arial"/>
            <w:i/>
            <w:sz w:val="16"/>
            <w:szCs w:val="16"/>
            <w:rPrChange w:id="737" w:author="hp" w:date="2013-12-30T15:52:00Z">
              <w:rPr>
                <w:rFonts w:ascii="Arial" w:hAnsi="Arial" w:cs="Arial"/>
                <w:i/>
                <w:sz w:val="20"/>
                <w:szCs w:val="20"/>
              </w:rPr>
            </w:rPrChange>
          </w:rPr>
          <w:delText>4. Pour les marchés dont la période de garantie n’est pas encore échue, le PV de réception provisoire fait foi.</w:delText>
        </w:r>
      </w:del>
    </w:p>
    <w:p w:rsidR="00B0505F" w:rsidRPr="00484D93" w:rsidDel="00236820" w:rsidRDefault="00B0505F" w:rsidP="00B0505F">
      <w:pPr>
        <w:pStyle w:val="Paragraphedeliste"/>
        <w:ind w:left="0"/>
        <w:jc w:val="both"/>
        <w:rPr>
          <w:del w:id="738" w:author="hp" w:date="2014-01-01T17:44:00Z"/>
          <w:rFonts w:ascii="Arial" w:hAnsi="Arial" w:cs="Arial"/>
          <w:sz w:val="16"/>
          <w:szCs w:val="16"/>
          <w:rPrChange w:id="739" w:author="hp" w:date="2013-12-30T15:52:00Z">
            <w:rPr>
              <w:del w:id="740" w:author="hp" w:date="2014-01-01T17:44:00Z"/>
              <w:rFonts w:ascii="Arial" w:hAnsi="Arial" w:cs="Arial"/>
              <w:sz w:val="24"/>
              <w:szCs w:val="24"/>
            </w:rPr>
          </w:rPrChange>
        </w:rPr>
      </w:pPr>
    </w:p>
    <w:p w:rsidR="00B0505F" w:rsidRPr="00484D93" w:rsidDel="00236820" w:rsidRDefault="00B0505F" w:rsidP="00B0505F">
      <w:pPr>
        <w:pStyle w:val="Paragraphedeliste"/>
        <w:numPr>
          <w:ilvl w:val="0"/>
          <w:numId w:val="27"/>
        </w:numPr>
        <w:jc w:val="both"/>
        <w:rPr>
          <w:del w:id="741" w:author="hp" w:date="2014-01-01T17:44:00Z"/>
          <w:rFonts w:ascii="Arial" w:hAnsi="Arial" w:cs="Arial"/>
          <w:sz w:val="24"/>
          <w:szCs w:val="24"/>
        </w:rPr>
      </w:pPr>
      <w:del w:id="742" w:author="hp" w:date="2014-01-01T17:44:00Z">
        <w:r w:rsidRPr="00484D93" w:rsidDel="00236820">
          <w:rPr>
            <w:rFonts w:ascii="Arial" w:hAnsi="Arial" w:cs="Arial"/>
            <w:sz w:val="24"/>
            <w:szCs w:val="24"/>
          </w:rPr>
          <w:delText>Personnels ;</w:delText>
        </w:r>
      </w:del>
    </w:p>
    <w:p w:rsidR="00B0505F" w:rsidRPr="00484D93" w:rsidDel="00236820" w:rsidRDefault="00B0505F" w:rsidP="00B0505F">
      <w:pPr>
        <w:spacing w:after="160" w:line="259" w:lineRule="auto"/>
        <w:contextualSpacing/>
        <w:jc w:val="both"/>
        <w:rPr>
          <w:del w:id="743" w:author="hp" w:date="2014-01-01T17:44:00Z"/>
          <w:rFonts w:ascii="Arial" w:hAnsi="Arial" w:cs="Arial"/>
          <w:sz w:val="22"/>
          <w:szCs w:val="22"/>
          <w:rPrChange w:id="744" w:author="hp" w:date="2014-01-01T17:09:00Z">
            <w:rPr>
              <w:del w:id="745" w:author="hp" w:date="2014-01-01T17:44:00Z"/>
              <w:rFonts w:ascii="Arial" w:hAnsi="Arial" w:cs="Arial"/>
            </w:rPr>
          </w:rPrChange>
        </w:rPr>
      </w:pPr>
      <w:del w:id="746" w:author="hp" w:date="2014-01-01T17:44:00Z">
        <w:r w:rsidRPr="00484D93" w:rsidDel="00236820">
          <w:rPr>
            <w:rFonts w:ascii="Arial" w:hAnsi="Arial" w:cs="Arial"/>
            <w:sz w:val="22"/>
            <w:szCs w:val="22"/>
            <w:rPrChange w:id="747" w:author="hp" w:date="2014-01-01T17:09:00Z">
              <w:rPr>
                <w:rFonts w:ascii="Arial" w:hAnsi="Arial" w:cs="Arial"/>
              </w:rPr>
            </w:rPrChange>
          </w:rPr>
          <w:delText>Le Candidat doit établir qu’il dispose du personnel requis pour les postes-clés ci-après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560"/>
        <w:gridCol w:w="2299"/>
        <w:gridCol w:w="2394"/>
      </w:tblGrid>
      <w:tr w:rsidR="00B0505F" w:rsidRPr="00484D93" w:rsidDel="00236820" w:rsidTr="00EE3BD5">
        <w:trPr>
          <w:del w:id="748" w:author="hp" w:date="2014-01-01T17:44:00Z"/>
        </w:trPr>
        <w:tc>
          <w:tcPr>
            <w:tcW w:w="526" w:type="dxa"/>
            <w:shd w:val="clear" w:color="auto" w:fill="auto"/>
            <w:vAlign w:val="center"/>
          </w:tcPr>
          <w:p w:rsidR="00B0505F" w:rsidRPr="00484D93" w:rsidDel="00236820" w:rsidRDefault="00B0505F" w:rsidP="00B0505F">
            <w:pPr>
              <w:spacing w:after="160" w:line="259" w:lineRule="auto"/>
              <w:contextualSpacing/>
              <w:jc w:val="both"/>
              <w:rPr>
                <w:del w:id="749" w:author="hp" w:date="2014-01-01T17:44:00Z"/>
                <w:rFonts w:ascii="Arial" w:eastAsia="Calibri" w:hAnsi="Arial" w:cs="Arial"/>
                <w:b/>
                <w:sz w:val="22"/>
                <w:szCs w:val="22"/>
                <w:rPrChange w:id="750" w:author="hp" w:date="2014-01-01T17:09:00Z">
                  <w:rPr>
                    <w:del w:id="751" w:author="hp" w:date="2014-01-01T17:44:00Z"/>
                    <w:rFonts w:ascii="Arial" w:eastAsia="Calibri" w:hAnsi="Arial" w:cs="Arial"/>
                    <w:b/>
                  </w:rPr>
                </w:rPrChange>
              </w:rPr>
            </w:pPr>
            <w:del w:id="752" w:author="hp" w:date="2014-01-01T17:44:00Z">
              <w:r w:rsidRPr="00484D93" w:rsidDel="00236820">
                <w:rPr>
                  <w:rFonts w:ascii="Arial" w:eastAsia="Calibri" w:hAnsi="Arial" w:cs="Arial"/>
                  <w:b/>
                  <w:sz w:val="22"/>
                  <w:szCs w:val="22"/>
                  <w:rPrChange w:id="753" w:author="hp" w:date="2014-01-01T17:09:00Z">
                    <w:rPr>
                      <w:rFonts w:ascii="Arial" w:eastAsia="Calibri" w:hAnsi="Arial" w:cs="Arial"/>
                      <w:b/>
                    </w:rPr>
                  </w:rPrChange>
                </w:rPr>
                <w:delText>N°</w:delText>
              </w:r>
            </w:del>
          </w:p>
        </w:tc>
        <w:tc>
          <w:tcPr>
            <w:tcW w:w="3560" w:type="dxa"/>
            <w:shd w:val="clear" w:color="auto" w:fill="auto"/>
            <w:vAlign w:val="center"/>
          </w:tcPr>
          <w:p w:rsidR="00B0505F" w:rsidRPr="00484D93" w:rsidDel="00236820" w:rsidRDefault="00B0505F" w:rsidP="00B0505F">
            <w:pPr>
              <w:spacing w:after="160" w:line="259" w:lineRule="auto"/>
              <w:contextualSpacing/>
              <w:jc w:val="both"/>
              <w:rPr>
                <w:del w:id="754" w:author="hp" w:date="2014-01-01T17:44:00Z"/>
                <w:rFonts w:ascii="Arial" w:eastAsia="Calibri" w:hAnsi="Arial" w:cs="Arial"/>
                <w:b/>
                <w:sz w:val="22"/>
                <w:szCs w:val="22"/>
                <w:rPrChange w:id="755" w:author="hp" w:date="2014-01-01T17:09:00Z">
                  <w:rPr>
                    <w:del w:id="756" w:author="hp" w:date="2014-01-01T17:44:00Z"/>
                    <w:rFonts w:ascii="Arial" w:eastAsia="Calibri" w:hAnsi="Arial" w:cs="Arial"/>
                    <w:b/>
                  </w:rPr>
                </w:rPrChange>
              </w:rPr>
            </w:pPr>
            <w:del w:id="757" w:author="hp" w:date="2014-01-01T17:44:00Z">
              <w:r w:rsidRPr="00484D93" w:rsidDel="00236820">
                <w:rPr>
                  <w:rFonts w:ascii="Arial" w:eastAsia="Calibri" w:hAnsi="Arial" w:cs="Arial"/>
                  <w:b/>
                  <w:sz w:val="22"/>
                  <w:szCs w:val="22"/>
                  <w:rPrChange w:id="758" w:author="hp" w:date="2014-01-01T17:09:00Z">
                    <w:rPr>
                      <w:rFonts w:ascii="Arial" w:eastAsia="Calibri" w:hAnsi="Arial" w:cs="Arial"/>
                      <w:b/>
                    </w:rPr>
                  </w:rPrChange>
                </w:rPr>
                <w:delText xml:space="preserve">Position </w:delText>
              </w:r>
            </w:del>
          </w:p>
        </w:tc>
        <w:tc>
          <w:tcPr>
            <w:tcW w:w="2299" w:type="dxa"/>
            <w:shd w:val="clear" w:color="auto" w:fill="auto"/>
            <w:vAlign w:val="center"/>
          </w:tcPr>
          <w:p w:rsidR="00B0505F" w:rsidRPr="00484D93" w:rsidDel="00236820" w:rsidRDefault="00B0505F" w:rsidP="00B0505F">
            <w:pPr>
              <w:spacing w:after="160" w:line="259" w:lineRule="auto"/>
              <w:contextualSpacing/>
              <w:jc w:val="both"/>
              <w:rPr>
                <w:del w:id="759" w:author="hp" w:date="2014-01-01T17:44:00Z"/>
                <w:rFonts w:ascii="Arial" w:eastAsia="Calibri" w:hAnsi="Arial" w:cs="Arial"/>
                <w:sz w:val="22"/>
                <w:szCs w:val="22"/>
                <w:rPrChange w:id="760" w:author="hp" w:date="2014-01-01T17:09:00Z">
                  <w:rPr>
                    <w:del w:id="761" w:author="hp" w:date="2014-01-01T17:44:00Z"/>
                    <w:rFonts w:ascii="Arial" w:eastAsia="Calibri" w:hAnsi="Arial" w:cs="Arial"/>
                  </w:rPr>
                </w:rPrChange>
              </w:rPr>
            </w:pPr>
            <w:del w:id="762" w:author="hp" w:date="2014-01-01T17:44:00Z">
              <w:r w:rsidRPr="00484D93" w:rsidDel="00236820">
                <w:rPr>
                  <w:rFonts w:ascii="Arial" w:eastAsia="Calibri" w:hAnsi="Arial" w:cs="Arial"/>
                  <w:b/>
                  <w:sz w:val="22"/>
                  <w:szCs w:val="22"/>
                  <w:rPrChange w:id="763" w:author="hp" w:date="2014-01-01T17:09:00Z">
                    <w:rPr>
                      <w:rFonts w:ascii="Arial" w:eastAsia="Calibri" w:hAnsi="Arial" w:cs="Arial"/>
                      <w:b/>
                    </w:rPr>
                  </w:rPrChange>
                </w:rPr>
                <w:delText xml:space="preserve">Expérience globale en </w:delText>
              </w:r>
              <w:r w:rsidRPr="00484D93" w:rsidDel="00236820">
                <w:rPr>
                  <w:rFonts w:ascii="Arial" w:eastAsia="Calibri" w:hAnsi="Arial" w:cs="Arial"/>
                  <w:sz w:val="22"/>
                  <w:szCs w:val="22"/>
                  <w:rPrChange w:id="764" w:author="hp" w:date="2014-01-01T17:09:00Z">
                    <w:rPr>
                      <w:rFonts w:ascii="Arial" w:eastAsia="Calibri" w:hAnsi="Arial" w:cs="Arial"/>
                    </w:rPr>
                  </w:rPrChange>
                </w:rPr>
                <w:delText>travaux (années)</w:delText>
              </w:r>
            </w:del>
          </w:p>
          <w:p w:rsidR="00B0505F" w:rsidRPr="00484D93" w:rsidDel="00236820" w:rsidRDefault="00B0505F" w:rsidP="00B0505F">
            <w:pPr>
              <w:spacing w:after="160" w:line="259" w:lineRule="auto"/>
              <w:contextualSpacing/>
              <w:jc w:val="both"/>
              <w:rPr>
                <w:del w:id="765" w:author="hp" w:date="2014-01-01T17:44:00Z"/>
                <w:rFonts w:ascii="Arial" w:eastAsia="Calibri" w:hAnsi="Arial" w:cs="Arial"/>
                <w:b/>
                <w:sz w:val="22"/>
                <w:szCs w:val="22"/>
                <w:rPrChange w:id="766" w:author="hp" w:date="2014-01-01T17:09:00Z">
                  <w:rPr>
                    <w:del w:id="767" w:author="hp" w:date="2014-01-01T17:44:00Z"/>
                    <w:rFonts w:ascii="Arial" w:eastAsia="Calibri" w:hAnsi="Arial" w:cs="Arial"/>
                    <w:b/>
                  </w:rPr>
                </w:rPrChange>
              </w:rPr>
            </w:pPr>
          </w:p>
        </w:tc>
        <w:tc>
          <w:tcPr>
            <w:tcW w:w="2394" w:type="dxa"/>
            <w:shd w:val="clear" w:color="auto" w:fill="auto"/>
            <w:vAlign w:val="center"/>
          </w:tcPr>
          <w:p w:rsidR="00B0505F" w:rsidRPr="00484D93" w:rsidDel="00236820" w:rsidRDefault="00B0505F" w:rsidP="00B0505F">
            <w:pPr>
              <w:spacing w:after="160" w:line="259" w:lineRule="auto"/>
              <w:contextualSpacing/>
              <w:jc w:val="both"/>
              <w:rPr>
                <w:del w:id="768" w:author="hp" w:date="2014-01-01T17:44:00Z"/>
                <w:rFonts w:ascii="Arial" w:eastAsia="Calibri" w:hAnsi="Arial" w:cs="Arial"/>
                <w:sz w:val="22"/>
                <w:szCs w:val="22"/>
                <w:rPrChange w:id="769" w:author="hp" w:date="2014-01-01T17:09:00Z">
                  <w:rPr>
                    <w:del w:id="770" w:author="hp" w:date="2014-01-01T17:44:00Z"/>
                    <w:rFonts w:ascii="Arial" w:eastAsia="Calibri" w:hAnsi="Arial" w:cs="Arial"/>
                  </w:rPr>
                </w:rPrChange>
              </w:rPr>
            </w:pPr>
            <w:del w:id="771" w:author="hp" w:date="2014-01-01T17:44:00Z">
              <w:r w:rsidRPr="00484D93" w:rsidDel="00236820">
                <w:rPr>
                  <w:rFonts w:ascii="Arial" w:eastAsia="Calibri" w:hAnsi="Arial" w:cs="Arial"/>
                  <w:sz w:val="22"/>
                  <w:szCs w:val="22"/>
                  <w:rPrChange w:id="772" w:author="hp" w:date="2014-01-01T17:09:00Z">
                    <w:rPr>
                      <w:rFonts w:ascii="Arial" w:eastAsia="Calibri" w:hAnsi="Arial" w:cs="Arial"/>
                    </w:rPr>
                  </w:rPrChange>
                </w:rPr>
                <w:delText>Expérience dans</w:delText>
              </w:r>
            </w:del>
          </w:p>
          <w:p w:rsidR="00B0505F" w:rsidRPr="00484D93" w:rsidDel="00236820" w:rsidRDefault="00B0505F" w:rsidP="00B0505F">
            <w:pPr>
              <w:spacing w:after="160" w:line="259" w:lineRule="auto"/>
              <w:contextualSpacing/>
              <w:jc w:val="both"/>
              <w:rPr>
                <w:del w:id="773" w:author="hp" w:date="2014-01-01T17:44:00Z"/>
                <w:rFonts w:ascii="Arial" w:eastAsia="Calibri" w:hAnsi="Arial" w:cs="Arial"/>
                <w:sz w:val="22"/>
                <w:szCs w:val="22"/>
                <w:rPrChange w:id="774" w:author="hp" w:date="2014-01-01T17:09:00Z">
                  <w:rPr>
                    <w:del w:id="775" w:author="hp" w:date="2014-01-01T17:44:00Z"/>
                    <w:rFonts w:ascii="Arial" w:eastAsia="Calibri" w:hAnsi="Arial" w:cs="Arial"/>
                  </w:rPr>
                </w:rPrChange>
              </w:rPr>
            </w:pPr>
            <w:del w:id="776" w:author="hp" w:date="2014-01-01T17:44:00Z">
              <w:r w:rsidRPr="00484D93" w:rsidDel="00236820">
                <w:rPr>
                  <w:rFonts w:ascii="Arial" w:eastAsia="Calibri" w:hAnsi="Arial" w:cs="Arial"/>
                  <w:sz w:val="22"/>
                  <w:szCs w:val="22"/>
                  <w:rPrChange w:id="777" w:author="hp" w:date="2014-01-01T17:09:00Z">
                    <w:rPr>
                      <w:rFonts w:ascii="Arial" w:eastAsia="Calibri" w:hAnsi="Arial" w:cs="Arial"/>
                    </w:rPr>
                  </w:rPrChange>
                </w:rPr>
                <w:delText>des travaux similaires (années)</w:delText>
              </w:r>
            </w:del>
          </w:p>
        </w:tc>
      </w:tr>
      <w:tr w:rsidR="00B0505F" w:rsidRPr="00484D93" w:rsidDel="00236820" w:rsidTr="00EE3BD5">
        <w:trPr>
          <w:del w:id="778" w:author="hp" w:date="2014-01-01T17:44:00Z"/>
        </w:trPr>
        <w:tc>
          <w:tcPr>
            <w:tcW w:w="526" w:type="dxa"/>
            <w:shd w:val="clear" w:color="auto" w:fill="auto"/>
            <w:vAlign w:val="center"/>
          </w:tcPr>
          <w:p w:rsidR="00B0505F" w:rsidRPr="00484D93" w:rsidDel="00236820" w:rsidRDefault="00B0505F" w:rsidP="00B0505F">
            <w:pPr>
              <w:spacing w:after="160" w:line="259" w:lineRule="auto"/>
              <w:contextualSpacing/>
              <w:jc w:val="both"/>
              <w:rPr>
                <w:del w:id="779" w:author="hp" w:date="2014-01-01T17:44:00Z"/>
                <w:rFonts w:ascii="Arial" w:eastAsia="Calibri" w:hAnsi="Arial" w:cs="Arial"/>
                <w:sz w:val="22"/>
                <w:szCs w:val="22"/>
                <w:rPrChange w:id="780" w:author="hp" w:date="2014-01-01T17:09:00Z">
                  <w:rPr>
                    <w:del w:id="781" w:author="hp" w:date="2014-01-01T17:44:00Z"/>
                    <w:rFonts w:ascii="Arial" w:eastAsia="Calibri" w:hAnsi="Arial" w:cs="Arial"/>
                  </w:rPr>
                </w:rPrChange>
              </w:rPr>
            </w:pPr>
            <w:del w:id="782" w:author="hp" w:date="2014-01-01T17:44:00Z">
              <w:r w:rsidRPr="00484D93" w:rsidDel="00236820">
                <w:rPr>
                  <w:rFonts w:ascii="Arial" w:eastAsia="Calibri" w:hAnsi="Arial" w:cs="Arial"/>
                  <w:sz w:val="22"/>
                  <w:szCs w:val="22"/>
                  <w:rPrChange w:id="783" w:author="hp" w:date="2014-01-01T17:09:00Z">
                    <w:rPr>
                      <w:rFonts w:ascii="Arial" w:eastAsia="Calibri" w:hAnsi="Arial" w:cs="Arial"/>
                    </w:rPr>
                  </w:rPrChange>
                </w:rPr>
                <w:delText>1</w:delText>
              </w:r>
            </w:del>
          </w:p>
        </w:tc>
        <w:tc>
          <w:tcPr>
            <w:tcW w:w="3560" w:type="dxa"/>
            <w:shd w:val="clear" w:color="auto" w:fill="auto"/>
            <w:vAlign w:val="center"/>
          </w:tcPr>
          <w:p w:rsidR="00B0505F" w:rsidRPr="00484D93" w:rsidDel="00236820" w:rsidRDefault="00B0505F" w:rsidP="00B0505F">
            <w:pPr>
              <w:spacing w:after="160" w:line="259" w:lineRule="auto"/>
              <w:contextualSpacing/>
              <w:jc w:val="both"/>
              <w:rPr>
                <w:del w:id="784" w:author="hp" w:date="2014-01-01T17:44:00Z"/>
                <w:rFonts w:ascii="Arial" w:eastAsia="Calibri" w:hAnsi="Arial" w:cs="Arial"/>
                <w:sz w:val="22"/>
                <w:szCs w:val="22"/>
                <w:rPrChange w:id="785" w:author="hp" w:date="2014-01-01T17:09:00Z">
                  <w:rPr>
                    <w:del w:id="786" w:author="hp" w:date="2014-01-01T17:44:00Z"/>
                    <w:rFonts w:ascii="Arial" w:eastAsia="Calibri" w:hAnsi="Arial" w:cs="Arial"/>
                  </w:rPr>
                </w:rPrChange>
              </w:rPr>
            </w:pPr>
          </w:p>
        </w:tc>
        <w:tc>
          <w:tcPr>
            <w:tcW w:w="2299" w:type="dxa"/>
            <w:shd w:val="clear" w:color="auto" w:fill="auto"/>
            <w:vAlign w:val="center"/>
          </w:tcPr>
          <w:p w:rsidR="00B0505F" w:rsidRPr="00484D93" w:rsidDel="00236820" w:rsidRDefault="00B0505F" w:rsidP="00B0505F">
            <w:pPr>
              <w:spacing w:after="160" w:line="259" w:lineRule="auto"/>
              <w:contextualSpacing/>
              <w:jc w:val="both"/>
              <w:rPr>
                <w:del w:id="787" w:author="hp" w:date="2014-01-01T17:44:00Z"/>
                <w:rFonts w:ascii="Arial" w:eastAsia="Calibri" w:hAnsi="Arial" w:cs="Arial"/>
                <w:sz w:val="22"/>
                <w:szCs w:val="22"/>
                <w:rPrChange w:id="788" w:author="hp" w:date="2014-01-01T17:09:00Z">
                  <w:rPr>
                    <w:del w:id="789" w:author="hp" w:date="2014-01-01T17:44:00Z"/>
                    <w:rFonts w:ascii="Arial" w:eastAsia="Calibri" w:hAnsi="Arial" w:cs="Arial"/>
                  </w:rPr>
                </w:rPrChange>
              </w:rPr>
            </w:pPr>
          </w:p>
        </w:tc>
        <w:tc>
          <w:tcPr>
            <w:tcW w:w="2394" w:type="dxa"/>
            <w:shd w:val="clear" w:color="auto" w:fill="auto"/>
            <w:vAlign w:val="center"/>
          </w:tcPr>
          <w:p w:rsidR="00B0505F" w:rsidRPr="00484D93" w:rsidDel="00236820" w:rsidRDefault="00B0505F" w:rsidP="00B0505F">
            <w:pPr>
              <w:spacing w:after="160" w:line="259" w:lineRule="auto"/>
              <w:contextualSpacing/>
              <w:jc w:val="both"/>
              <w:rPr>
                <w:del w:id="790" w:author="hp" w:date="2014-01-01T17:44:00Z"/>
                <w:rFonts w:ascii="Arial" w:eastAsia="Calibri" w:hAnsi="Arial" w:cs="Arial"/>
                <w:sz w:val="22"/>
                <w:szCs w:val="22"/>
                <w:rPrChange w:id="791" w:author="hp" w:date="2014-01-01T17:09:00Z">
                  <w:rPr>
                    <w:del w:id="792" w:author="hp" w:date="2014-01-01T17:44:00Z"/>
                    <w:rFonts w:ascii="Arial" w:eastAsia="Calibri" w:hAnsi="Arial" w:cs="Arial"/>
                  </w:rPr>
                </w:rPrChange>
              </w:rPr>
            </w:pPr>
          </w:p>
        </w:tc>
      </w:tr>
      <w:tr w:rsidR="00B0505F" w:rsidRPr="00484D93" w:rsidDel="00236820" w:rsidTr="00EE3BD5">
        <w:trPr>
          <w:del w:id="793" w:author="hp" w:date="2014-01-01T17:44:00Z"/>
        </w:trPr>
        <w:tc>
          <w:tcPr>
            <w:tcW w:w="526" w:type="dxa"/>
            <w:shd w:val="clear" w:color="auto" w:fill="auto"/>
            <w:vAlign w:val="center"/>
          </w:tcPr>
          <w:p w:rsidR="00B0505F" w:rsidRPr="00484D93" w:rsidDel="00236820" w:rsidRDefault="00B0505F" w:rsidP="00B0505F">
            <w:pPr>
              <w:spacing w:after="160" w:line="259" w:lineRule="auto"/>
              <w:contextualSpacing/>
              <w:jc w:val="both"/>
              <w:rPr>
                <w:del w:id="794" w:author="hp" w:date="2014-01-01T17:44:00Z"/>
                <w:rFonts w:ascii="Arial" w:eastAsia="Calibri" w:hAnsi="Arial" w:cs="Arial"/>
                <w:sz w:val="22"/>
                <w:szCs w:val="22"/>
                <w:rPrChange w:id="795" w:author="hp" w:date="2014-01-01T17:09:00Z">
                  <w:rPr>
                    <w:del w:id="796" w:author="hp" w:date="2014-01-01T17:44:00Z"/>
                    <w:rFonts w:ascii="Arial" w:eastAsia="Calibri" w:hAnsi="Arial" w:cs="Arial"/>
                  </w:rPr>
                </w:rPrChange>
              </w:rPr>
            </w:pPr>
            <w:del w:id="797" w:author="hp" w:date="2014-01-01T17:44:00Z">
              <w:r w:rsidRPr="00484D93" w:rsidDel="00236820">
                <w:rPr>
                  <w:rFonts w:ascii="Arial" w:eastAsia="Calibri" w:hAnsi="Arial" w:cs="Arial"/>
                  <w:sz w:val="22"/>
                  <w:szCs w:val="22"/>
                  <w:rPrChange w:id="798" w:author="hp" w:date="2014-01-01T17:09:00Z">
                    <w:rPr>
                      <w:rFonts w:ascii="Arial" w:eastAsia="Calibri" w:hAnsi="Arial" w:cs="Arial"/>
                    </w:rPr>
                  </w:rPrChange>
                </w:rPr>
                <w:delText>2</w:delText>
              </w:r>
            </w:del>
          </w:p>
        </w:tc>
        <w:tc>
          <w:tcPr>
            <w:tcW w:w="3560" w:type="dxa"/>
            <w:shd w:val="clear" w:color="auto" w:fill="auto"/>
            <w:vAlign w:val="center"/>
          </w:tcPr>
          <w:p w:rsidR="00B0505F" w:rsidRPr="00484D93" w:rsidDel="00236820" w:rsidRDefault="00B0505F" w:rsidP="00B0505F">
            <w:pPr>
              <w:spacing w:after="160" w:line="259" w:lineRule="auto"/>
              <w:contextualSpacing/>
              <w:jc w:val="both"/>
              <w:rPr>
                <w:del w:id="799" w:author="hp" w:date="2014-01-01T17:44:00Z"/>
                <w:rFonts w:ascii="Arial" w:eastAsia="Calibri" w:hAnsi="Arial" w:cs="Arial"/>
                <w:sz w:val="22"/>
                <w:szCs w:val="22"/>
                <w:rPrChange w:id="800" w:author="hp" w:date="2014-01-01T17:09:00Z">
                  <w:rPr>
                    <w:del w:id="801" w:author="hp" w:date="2014-01-01T17:44:00Z"/>
                    <w:rFonts w:ascii="Arial" w:eastAsia="Calibri" w:hAnsi="Arial" w:cs="Arial"/>
                  </w:rPr>
                </w:rPrChange>
              </w:rPr>
            </w:pPr>
          </w:p>
        </w:tc>
        <w:tc>
          <w:tcPr>
            <w:tcW w:w="2299" w:type="dxa"/>
            <w:shd w:val="clear" w:color="auto" w:fill="auto"/>
            <w:vAlign w:val="center"/>
          </w:tcPr>
          <w:p w:rsidR="00B0505F" w:rsidRPr="00484D93" w:rsidDel="00236820" w:rsidRDefault="00B0505F" w:rsidP="00B0505F">
            <w:pPr>
              <w:spacing w:after="160" w:line="259" w:lineRule="auto"/>
              <w:contextualSpacing/>
              <w:jc w:val="both"/>
              <w:rPr>
                <w:del w:id="802" w:author="hp" w:date="2014-01-01T17:44:00Z"/>
                <w:rFonts w:ascii="Arial" w:eastAsia="Calibri" w:hAnsi="Arial" w:cs="Arial"/>
                <w:sz w:val="22"/>
                <w:szCs w:val="22"/>
                <w:rPrChange w:id="803" w:author="hp" w:date="2014-01-01T17:09:00Z">
                  <w:rPr>
                    <w:del w:id="804" w:author="hp" w:date="2014-01-01T17:44:00Z"/>
                    <w:rFonts w:ascii="Arial" w:eastAsia="Calibri" w:hAnsi="Arial" w:cs="Arial"/>
                  </w:rPr>
                </w:rPrChange>
              </w:rPr>
            </w:pPr>
          </w:p>
        </w:tc>
        <w:tc>
          <w:tcPr>
            <w:tcW w:w="2394" w:type="dxa"/>
            <w:shd w:val="clear" w:color="auto" w:fill="auto"/>
            <w:vAlign w:val="center"/>
          </w:tcPr>
          <w:p w:rsidR="00B0505F" w:rsidRPr="00484D93" w:rsidDel="00236820" w:rsidRDefault="00B0505F" w:rsidP="00B0505F">
            <w:pPr>
              <w:spacing w:after="160" w:line="259" w:lineRule="auto"/>
              <w:contextualSpacing/>
              <w:jc w:val="both"/>
              <w:rPr>
                <w:del w:id="805" w:author="hp" w:date="2014-01-01T17:44:00Z"/>
                <w:rFonts w:ascii="Arial" w:eastAsia="Calibri" w:hAnsi="Arial" w:cs="Arial"/>
                <w:sz w:val="22"/>
                <w:szCs w:val="22"/>
                <w:rPrChange w:id="806" w:author="hp" w:date="2014-01-01T17:09:00Z">
                  <w:rPr>
                    <w:del w:id="807" w:author="hp" w:date="2014-01-01T17:44:00Z"/>
                    <w:rFonts w:ascii="Arial" w:eastAsia="Calibri" w:hAnsi="Arial" w:cs="Arial"/>
                  </w:rPr>
                </w:rPrChange>
              </w:rPr>
            </w:pPr>
          </w:p>
        </w:tc>
      </w:tr>
      <w:tr w:rsidR="00B0505F" w:rsidRPr="00484D93" w:rsidDel="00236820" w:rsidTr="00EE3BD5">
        <w:trPr>
          <w:del w:id="808" w:author="hp" w:date="2014-01-01T17:44:00Z"/>
        </w:trPr>
        <w:tc>
          <w:tcPr>
            <w:tcW w:w="526" w:type="dxa"/>
            <w:shd w:val="clear" w:color="auto" w:fill="auto"/>
            <w:vAlign w:val="center"/>
          </w:tcPr>
          <w:p w:rsidR="00B0505F" w:rsidRPr="00484D93" w:rsidDel="00236820" w:rsidRDefault="00B0505F" w:rsidP="00B0505F">
            <w:pPr>
              <w:spacing w:after="160" w:line="259" w:lineRule="auto"/>
              <w:contextualSpacing/>
              <w:jc w:val="both"/>
              <w:rPr>
                <w:del w:id="809" w:author="hp" w:date="2014-01-01T17:44:00Z"/>
                <w:rFonts w:ascii="Arial" w:eastAsia="Calibri" w:hAnsi="Arial" w:cs="Arial"/>
                <w:sz w:val="22"/>
                <w:szCs w:val="22"/>
                <w:rPrChange w:id="810" w:author="hp" w:date="2014-01-01T17:09:00Z">
                  <w:rPr>
                    <w:del w:id="811" w:author="hp" w:date="2014-01-01T17:44:00Z"/>
                    <w:rFonts w:ascii="Arial" w:eastAsia="Calibri" w:hAnsi="Arial" w:cs="Arial"/>
                  </w:rPr>
                </w:rPrChange>
              </w:rPr>
            </w:pPr>
            <w:del w:id="812" w:author="hp" w:date="2014-01-01T17:44:00Z">
              <w:r w:rsidRPr="00484D93" w:rsidDel="00236820">
                <w:rPr>
                  <w:rFonts w:ascii="Arial" w:eastAsia="Calibri" w:hAnsi="Arial" w:cs="Arial"/>
                  <w:sz w:val="22"/>
                  <w:szCs w:val="22"/>
                  <w:rPrChange w:id="813" w:author="hp" w:date="2014-01-01T17:09:00Z">
                    <w:rPr>
                      <w:rFonts w:ascii="Arial" w:eastAsia="Calibri" w:hAnsi="Arial" w:cs="Arial"/>
                    </w:rPr>
                  </w:rPrChange>
                </w:rPr>
                <w:delText>…</w:delText>
              </w:r>
            </w:del>
          </w:p>
        </w:tc>
        <w:tc>
          <w:tcPr>
            <w:tcW w:w="3560" w:type="dxa"/>
            <w:shd w:val="clear" w:color="auto" w:fill="auto"/>
            <w:vAlign w:val="center"/>
          </w:tcPr>
          <w:p w:rsidR="00B0505F" w:rsidRPr="00484D93" w:rsidDel="00236820" w:rsidRDefault="00B0505F" w:rsidP="00B0505F">
            <w:pPr>
              <w:spacing w:after="160" w:line="259" w:lineRule="auto"/>
              <w:contextualSpacing/>
              <w:jc w:val="both"/>
              <w:rPr>
                <w:del w:id="814" w:author="hp" w:date="2014-01-01T17:44:00Z"/>
                <w:rFonts w:ascii="Arial" w:eastAsia="Calibri" w:hAnsi="Arial" w:cs="Arial"/>
                <w:sz w:val="22"/>
                <w:szCs w:val="22"/>
                <w:rPrChange w:id="815" w:author="hp" w:date="2014-01-01T17:09:00Z">
                  <w:rPr>
                    <w:del w:id="816" w:author="hp" w:date="2014-01-01T17:44:00Z"/>
                    <w:rFonts w:ascii="Arial" w:eastAsia="Calibri" w:hAnsi="Arial" w:cs="Arial"/>
                  </w:rPr>
                </w:rPrChange>
              </w:rPr>
            </w:pPr>
          </w:p>
        </w:tc>
        <w:tc>
          <w:tcPr>
            <w:tcW w:w="2299" w:type="dxa"/>
            <w:shd w:val="clear" w:color="auto" w:fill="auto"/>
            <w:vAlign w:val="center"/>
          </w:tcPr>
          <w:p w:rsidR="00B0505F" w:rsidRPr="00484D93" w:rsidDel="00236820" w:rsidRDefault="00B0505F" w:rsidP="00B0505F">
            <w:pPr>
              <w:spacing w:after="160" w:line="259" w:lineRule="auto"/>
              <w:contextualSpacing/>
              <w:jc w:val="both"/>
              <w:rPr>
                <w:del w:id="817" w:author="hp" w:date="2014-01-01T17:44:00Z"/>
                <w:rFonts w:ascii="Arial" w:eastAsia="Calibri" w:hAnsi="Arial" w:cs="Arial"/>
                <w:sz w:val="22"/>
                <w:szCs w:val="22"/>
                <w:rPrChange w:id="818" w:author="hp" w:date="2014-01-01T17:09:00Z">
                  <w:rPr>
                    <w:del w:id="819" w:author="hp" w:date="2014-01-01T17:44:00Z"/>
                    <w:rFonts w:ascii="Arial" w:eastAsia="Calibri" w:hAnsi="Arial" w:cs="Arial"/>
                  </w:rPr>
                </w:rPrChange>
              </w:rPr>
            </w:pPr>
          </w:p>
        </w:tc>
        <w:tc>
          <w:tcPr>
            <w:tcW w:w="2394" w:type="dxa"/>
            <w:shd w:val="clear" w:color="auto" w:fill="auto"/>
            <w:vAlign w:val="center"/>
          </w:tcPr>
          <w:p w:rsidR="00B0505F" w:rsidRPr="00484D93" w:rsidDel="00236820" w:rsidRDefault="00B0505F" w:rsidP="00B0505F">
            <w:pPr>
              <w:spacing w:after="160" w:line="259" w:lineRule="auto"/>
              <w:contextualSpacing/>
              <w:jc w:val="both"/>
              <w:rPr>
                <w:del w:id="820" w:author="hp" w:date="2014-01-01T17:44:00Z"/>
                <w:rFonts w:ascii="Arial" w:eastAsia="Calibri" w:hAnsi="Arial" w:cs="Arial"/>
                <w:sz w:val="22"/>
                <w:szCs w:val="22"/>
                <w:rPrChange w:id="821" w:author="hp" w:date="2014-01-01T17:09:00Z">
                  <w:rPr>
                    <w:del w:id="822" w:author="hp" w:date="2014-01-01T17:44:00Z"/>
                    <w:rFonts w:ascii="Arial" w:eastAsia="Calibri" w:hAnsi="Arial" w:cs="Arial"/>
                  </w:rPr>
                </w:rPrChange>
              </w:rPr>
            </w:pPr>
          </w:p>
        </w:tc>
      </w:tr>
      <w:tr w:rsidR="00B0505F" w:rsidRPr="00484D93" w:rsidDel="00236820" w:rsidTr="00EE3BD5">
        <w:trPr>
          <w:del w:id="823" w:author="hp" w:date="2014-01-01T17:44:00Z"/>
        </w:trPr>
        <w:tc>
          <w:tcPr>
            <w:tcW w:w="526" w:type="dxa"/>
            <w:shd w:val="clear" w:color="auto" w:fill="auto"/>
            <w:vAlign w:val="center"/>
          </w:tcPr>
          <w:p w:rsidR="00B0505F" w:rsidRPr="00484D93" w:rsidDel="00236820" w:rsidRDefault="00B0505F" w:rsidP="00B0505F">
            <w:pPr>
              <w:spacing w:after="160" w:line="259" w:lineRule="auto"/>
              <w:contextualSpacing/>
              <w:jc w:val="both"/>
              <w:rPr>
                <w:del w:id="824" w:author="hp" w:date="2014-01-01T17:44:00Z"/>
                <w:rFonts w:ascii="Arial" w:eastAsia="Calibri" w:hAnsi="Arial" w:cs="Arial"/>
                <w:sz w:val="22"/>
                <w:szCs w:val="22"/>
                <w:rPrChange w:id="825" w:author="hp" w:date="2014-01-01T17:09:00Z">
                  <w:rPr>
                    <w:del w:id="826" w:author="hp" w:date="2014-01-01T17:44:00Z"/>
                    <w:rFonts w:ascii="Arial" w:eastAsia="Calibri" w:hAnsi="Arial" w:cs="Arial"/>
                  </w:rPr>
                </w:rPrChange>
              </w:rPr>
            </w:pPr>
            <w:del w:id="827" w:author="hp" w:date="2014-01-01T17:44:00Z">
              <w:r w:rsidRPr="00484D93" w:rsidDel="00236820">
                <w:rPr>
                  <w:rFonts w:ascii="Arial" w:eastAsia="Calibri" w:hAnsi="Arial" w:cs="Arial"/>
                  <w:sz w:val="22"/>
                  <w:szCs w:val="22"/>
                  <w:rPrChange w:id="828" w:author="hp" w:date="2014-01-01T17:09:00Z">
                    <w:rPr>
                      <w:rFonts w:ascii="Arial" w:eastAsia="Calibri" w:hAnsi="Arial" w:cs="Arial"/>
                    </w:rPr>
                  </w:rPrChange>
                </w:rPr>
                <w:delText>n</w:delText>
              </w:r>
            </w:del>
          </w:p>
        </w:tc>
        <w:tc>
          <w:tcPr>
            <w:tcW w:w="3560" w:type="dxa"/>
            <w:shd w:val="clear" w:color="auto" w:fill="auto"/>
            <w:vAlign w:val="center"/>
          </w:tcPr>
          <w:p w:rsidR="00B0505F" w:rsidRPr="00484D93" w:rsidDel="00236820" w:rsidRDefault="00B0505F" w:rsidP="00B0505F">
            <w:pPr>
              <w:spacing w:after="160" w:line="259" w:lineRule="auto"/>
              <w:contextualSpacing/>
              <w:jc w:val="both"/>
              <w:rPr>
                <w:del w:id="829" w:author="hp" w:date="2014-01-01T17:44:00Z"/>
                <w:rFonts w:ascii="Arial" w:eastAsia="Calibri" w:hAnsi="Arial" w:cs="Arial"/>
                <w:sz w:val="22"/>
                <w:szCs w:val="22"/>
                <w:rPrChange w:id="830" w:author="hp" w:date="2014-01-01T17:09:00Z">
                  <w:rPr>
                    <w:del w:id="831" w:author="hp" w:date="2014-01-01T17:44:00Z"/>
                    <w:rFonts w:ascii="Arial" w:eastAsia="Calibri" w:hAnsi="Arial" w:cs="Arial"/>
                  </w:rPr>
                </w:rPrChange>
              </w:rPr>
            </w:pPr>
          </w:p>
        </w:tc>
        <w:tc>
          <w:tcPr>
            <w:tcW w:w="2299" w:type="dxa"/>
            <w:shd w:val="clear" w:color="auto" w:fill="auto"/>
            <w:vAlign w:val="center"/>
          </w:tcPr>
          <w:p w:rsidR="00B0505F" w:rsidRPr="00484D93" w:rsidDel="00236820" w:rsidRDefault="00B0505F" w:rsidP="00B0505F">
            <w:pPr>
              <w:spacing w:after="160" w:line="259" w:lineRule="auto"/>
              <w:contextualSpacing/>
              <w:jc w:val="both"/>
              <w:rPr>
                <w:del w:id="832" w:author="hp" w:date="2014-01-01T17:44:00Z"/>
                <w:rFonts w:ascii="Arial" w:eastAsia="Calibri" w:hAnsi="Arial" w:cs="Arial"/>
                <w:sz w:val="22"/>
                <w:szCs w:val="22"/>
                <w:rPrChange w:id="833" w:author="hp" w:date="2014-01-01T17:09:00Z">
                  <w:rPr>
                    <w:del w:id="834" w:author="hp" w:date="2014-01-01T17:44:00Z"/>
                    <w:rFonts w:ascii="Arial" w:eastAsia="Calibri" w:hAnsi="Arial" w:cs="Arial"/>
                  </w:rPr>
                </w:rPrChange>
              </w:rPr>
            </w:pPr>
          </w:p>
        </w:tc>
        <w:tc>
          <w:tcPr>
            <w:tcW w:w="2394" w:type="dxa"/>
            <w:shd w:val="clear" w:color="auto" w:fill="auto"/>
            <w:vAlign w:val="center"/>
          </w:tcPr>
          <w:p w:rsidR="00B0505F" w:rsidRPr="00484D93" w:rsidDel="00236820" w:rsidRDefault="00B0505F" w:rsidP="00B0505F">
            <w:pPr>
              <w:spacing w:after="160" w:line="259" w:lineRule="auto"/>
              <w:contextualSpacing/>
              <w:jc w:val="both"/>
              <w:rPr>
                <w:del w:id="835" w:author="hp" w:date="2014-01-01T17:44:00Z"/>
                <w:rFonts w:ascii="Arial" w:eastAsia="Calibri" w:hAnsi="Arial" w:cs="Arial"/>
                <w:sz w:val="22"/>
                <w:szCs w:val="22"/>
                <w:rPrChange w:id="836" w:author="hp" w:date="2014-01-01T17:09:00Z">
                  <w:rPr>
                    <w:del w:id="837" w:author="hp" w:date="2014-01-01T17:44:00Z"/>
                    <w:rFonts w:ascii="Arial" w:eastAsia="Calibri" w:hAnsi="Arial" w:cs="Arial"/>
                  </w:rPr>
                </w:rPrChange>
              </w:rPr>
            </w:pPr>
          </w:p>
        </w:tc>
      </w:tr>
    </w:tbl>
    <w:p w:rsidR="00B0505F" w:rsidRPr="00484D93" w:rsidDel="00236820" w:rsidRDefault="00B0505F" w:rsidP="00B0505F">
      <w:pPr>
        <w:spacing w:after="160" w:line="259" w:lineRule="auto"/>
        <w:contextualSpacing/>
        <w:jc w:val="both"/>
        <w:rPr>
          <w:del w:id="838" w:author="hp" w:date="2014-01-01T17:44:00Z"/>
          <w:rFonts w:ascii="Arial" w:hAnsi="Arial" w:cs="Arial"/>
        </w:rPr>
      </w:pPr>
      <w:del w:id="839" w:author="hp" w:date="2014-01-01T17:44:00Z">
        <w:r w:rsidRPr="00484D93" w:rsidDel="00236820">
          <w:rPr>
            <w:rFonts w:ascii="Arial" w:hAnsi="Arial" w:cs="Arial"/>
          </w:rPr>
          <w:delText>______________________________________</w:delText>
        </w:r>
      </w:del>
    </w:p>
    <w:p w:rsidR="00B0505F" w:rsidRPr="00484D93" w:rsidDel="00236820" w:rsidRDefault="00B0505F" w:rsidP="00B0505F">
      <w:pPr>
        <w:spacing w:after="160" w:line="259" w:lineRule="auto"/>
        <w:contextualSpacing/>
        <w:jc w:val="both"/>
        <w:rPr>
          <w:del w:id="840" w:author="hp" w:date="2014-01-01T17:44:00Z"/>
          <w:rFonts w:ascii="Arial" w:hAnsi="Arial" w:cs="Arial"/>
          <w:i/>
          <w:sz w:val="16"/>
          <w:szCs w:val="16"/>
          <w:rPrChange w:id="841" w:author="hp" w:date="2013-12-30T15:52:00Z">
            <w:rPr>
              <w:del w:id="842" w:author="hp" w:date="2014-01-01T17:44:00Z"/>
              <w:rFonts w:ascii="Arial" w:hAnsi="Arial" w:cs="Arial"/>
              <w:i/>
            </w:rPr>
          </w:rPrChange>
        </w:rPr>
      </w:pPr>
      <w:del w:id="843" w:author="hp" w:date="2014-01-01T17:44:00Z">
        <w:r w:rsidRPr="00484D93" w:rsidDel="00236820">
          <w:rPr>
            <w:rFonts w:ascii="Arial" w:hAnsi="Arial" w:cs="Arial"/>
            <w:sz w:val="16"/>
            <w:szCs w:val="16"/>
            <w:rPrChange w:id="844" w:author="hp" w:date="2013-12-30T15:52:00Z">
              <w:rPr>
                <w:rFonts w:ascii="Arial" w:hAnsi="Arial" w:cs="Arial"/>
              </w:rPr>
            </w:rPrChange>
          </w:rPr>
          <w:delText xml:space="preserve"> </w:delText>
        </w:r>
        <w:r w:rsidRPr="00484D93" w:rsidDel="00236820">
          <w:rPr>
            <w:rFonts w:ascii="Arial" w:hAnsi="Arial" w:cs="Arial"/>
            <w:i/>
            <w:sz w:val="16"/>
            <w:szCs w:val="16"/>
            <w:rPrChange w:id="845" w:author="hp" w:date="2013-12-30T15:52:00Z">
              <w:rPr>
                <w:rFonts w:ascii="Arial" w:hAnsi="Arial" w:cs="Arial"/>
                <w:i/>
              </w:rPr>
            </w:rPrChange>
          </w:rPr>
          <w:delText>[Insérer dans le tableau ci-avant : (i) la liste des postes-clés (par ex : Directeur des travaux, responsable de chantier principal, conducteur de travaux ouvrage d’art, chef mécanicien, responsable de la logistique, etc. … (ii) le nombre d’années d’expérience en travaux demandé pour chacun des personnels clés (de ___ à ___ ans), et (iii) le nombre d’années d’expérience en travaux similaires demandé pour chacun des personnels clés (de ____ à ___ ans)].</w:delText>
        </w:r>
      </w:del>
    </w:p>
    <w:p w:rsidR="00B0505F" w:rsidRPr="00484D93" w:rsidDel="00236820" w:rsidRDefault="00B0505F" w:rsidP="00B0505F">
      <w:pPr>
        <w:spacing w:after="160" w:line="259" w:lineRule="auto"/>
        <w:contextualSpacing/>
        <w:jc w:val="both"/>
        <w:rPr>
          <w:del w:id="846" w:author="hp" w:date="2014-01-01T17:44:00Z"/>
          <w:rFonts w:ascii="Arial" w:hAnsi="Arial" w:cs="Arial"/>
        </w:rPr>
      </w:pPr>
    </w:p>
    <w:p w:rsidR="00B0505F" w:rsidRPr="00484D93" w:rsidDel="00236820" w:rsidRDefault="00B0505F" w:rsidP="00B0505F">
      <w:pPr>
        <w:pStyle w:val="Paragraphedeliste"/>
        <w:numPr>
          <w:ilvl w:val="0"/>
          <w:numId w:val="27"/>
        </w:numPr>
        <w:jc w:val="both"/>
        <w:rPr>
          <w:del w:id="847" w:author="hp" w:date="2014-01-01T17:44:00Z"/>
          <w:rFonts w:ascii="Arial" w:hAnsi="Arial" w:cs="Arial"/>
          <w:sz w:val="24"/>
          <w:szCs w:val="24"/>
        </w:rPr>
      </w:pPr>
      <w:del w:id="848" w:author="hp" w:date="2014-01-01T17:44:00Z">
        <w:r w:rsidRPr="00484D93" w:rsidDel="00236820">
          <w:rPr>
            <w:rFonts w:ascii="Arial" w:hAnsi="Arial" w:cs="Arial"/>
            <w:sz w:val="24"/>
            <w:szCs w:val="24"/>
          </w:rPr>
          <w:delText>Matériels</w:delText>
        </w:r>
      </w:del>
    </w:p>
    <w:p w:rsidR="00B0505F" w:rsidRPr="00484D93" w:rsidDel="00236820" w:rsidRDefault="00B0505F" w:rsidP="00B0505F">
      <w:pPr>
        <w:pStyle w:val="Paragraphedeliste"/>
        <w:ind w:left="0"/>
        <w:jc w:val="both"/>
        <w:rPr>
          <w:del w:id="849" w:author="hp" w:date="2014-01-01T17:44:00Z"/>
          <w:rFonts w:ascii="Arial" w:hAnsi="Arial" w:cs="Arial"/>
          <w:rPrChange w:id="850" w:author="hp" w:date="2014-01-01T17:09:00Z">
            <w:rPr>
              <w:del w:id="851" w:author="hp" w:date="2014-01-01T17:44:00Z"/>
              <w:rFonts w:ascii="Arial" w:hAnsi="Arial" w:cs="Arial"/>
              <w:sz w:val="24"/>
              <w:szCs w:val="24"/>
            </w:rPr>
          </w:rPrChange>
        </w:rPr>
      </w:pPr>
      <w:del w:id="852" w:author="hp" w:date="2014-01-01T17:44:00Z">
        <w:r w:rsidRPr="00484D93" w:rsidDel="00236820">
          <w:rPr>
            <w:rFonts w:ascii="Arial" w:hAnsi="Arial" w:cs="Arial"/>
          </w:rPr>
          <w:delText>Le Candidat doit établir qu’il dispose en propre les matériels ci-après</w:delText>
        </w:r>
        <w:r w:rsidRPr="00E1135B" w:rsidDel="00236820">
          <w:rPr>
            <w:rFonts w:ascii="Arial" w:hAnsi="Arial" w:cs="Arial"/>
          </w:rPr>
          <w:delText xml:space="preserve"> :</w:delText>
        </w:r>
      </w:del>
    </w:p>
    <w:p w:rsidR="00B0505F" w:rsidRPr="00484D93" w:rsidDel="00236820" w:rsidRDefault="00B0505F" w:rsidP="00B0505F">
      <w:pPr>
        <w:pStyle w:val="Paragraphedeliste"/>
        <w:ind w:left="0"/>
        <w:jc w:val="both"/>
        <w:rPr>
          <w:del w:id="853" w:author="hp" w:date="2014-01-01T17:44:00Z"/>
          <w:rFonts w:ascii="Arial" w:hAnsi="Arial" w:cs="Arial"/>
          <w:rPrChange w:id="854" w:author="hp" w:date="2014-01-01T17:09:00Z">
            <w:rPr>
              <w:del w:id="855" w:author="hp" w:date="2014-01-01T17:44:00Z"/>
              <w:rFonts w:ascii="Arial" w:hAnsi="Arial" w:cs="Arial"/>
              <w:sz w:val="24"/>
              <w:szCs w:val="24"/>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404"/>
        <w:gridCol w:w="2393"/>
      </w:tblGrid>
      <w:tr w:rsidR="00B0505F" w:rsidRPr="00484D93" w:rsidDel="00236820" w:rsidTr="00EE3BD5">
        <w:trPr>
          <w:del w:id="856" w:author="hp" w:date="2014-01-01T17:44:00Z"/>
        </w:trPr>
        <w:tc>
          <w:tcPr>
            <w:tcW w:w="539" w:type="dxa"/>
            <w:shd w:val="clear" w:color="auto" w:fill="auto"/>
            <w:vAlign w:val="center"/>
          </w:tcPr>
          <w:p w:rsidR="00B0505F" w:rsidRPr="00484D93" w:rsidDel="00236820" w:rsidRDefault="00B0505F" w:rsidP="00B0505F">
            <w:pPr>
              <w:pStyle w:val="Paragraphedeliste"/>
              <w:ind w:left="0"/>
              <w:jc w:val="both"/>
              <w:rPr>
                <w:del w:id="857" w:author="hp" w:date="2014-01-01T17:44:00Z"/>
                <w:rFonts w:ascii="Arial" w:hAnsi="Arial" w:cs="Arial"/>
                <w:b/>
                <w:rPrChange w:id="858" w:author="hp" w:date="2014-01-01T17:09:00Z">
                  <w:rPr>
                    <w:del w:id="859" w:author="hp" w:date="2014-01-01T17:44:00Z"/>
                    <w:rFonts w:ascii="Arial" w:hAnsi="Arial" w:cs="Arial"/>
                    <w:b/>
                    <w:sz w:val="24"/>
                    <w:szCs w:val="24"/>
                  </w:rPr>
                </w:rPrChange>
              </w:rPr>
            </w:pPr>
            <w:del w:id="860" w:author="hp" w:date="2014-01-01T17:44:00Z">
              <w:r w:rsidRPr="00484D93" w:rsidDel="00236820">
                <w:rPr>
                  <w:rFonts w:ascii="Arial" w:hAnsi="Arial" w:cs="Arial"/>
                  <w:b/>
                </w:rPr>
                <w:delText>N°</w:delText>
              </w:r>
            </w:del>
          </w:p>
        </w:tc>
        <w:tc>
          <w:tcPr>
            <w:tcW w:w="2404" w:type="dxa"/>
            <w:shd w:val="clear" w:color="auto" w:fill="auto"/>
            <w:vAlign w:val="center"/>
          </w:tcPr>
          <w:p w:rsidR="00B0505F" w:rsidRPr="00484D93" w:rsidDel="00236820" w:rsidRDefault="00B0505F" w:rsidP="00B0505F">
            <w:pPr>
              <w:pStyle w:val="Paragraphedeliste"/>
              <w:ind w:left="0"/>
              <w:rPr>
                <w:del w:id="861" w:author="hp" w:date="2014-01-01T17:44:00Z"/>
                <w:rFonts w:ascii="Arial" w:hAnsi="Arial" w:cs="Arial"/>
                <w:b/>
                <w:rPrChange w:id="862" w:author="hp" w:date="2014-01-01T17:09:00Z">
                  <w:rPr>
                    <w:del w:id="863" w:author="hp" w:date="2014-01-01T17:44:00Z"/>
                    <w:rFonts w:ascii="Arial" w:hAnsi="Arial" w:cs="Arial"/>
                    <w:b/>
                    <w:sz w:val="24"/>
                    <w:szCs w:val="24"/>
                  </w:rPr>
                </w:rPrChange>
              </w:rPr>
            </w:pPr>
            <w:del w:id="864" w:author="hp" w:date="2014-01-01T17:44:00Z">
              <w:r w:rsidRPr="00484D93" w:rsidDel="00236820">
                <w:rPr>
                  <w:rFonts w:ascii="Arial" w:hAnsi="Arial" w:cs="Arial"/>
                  <w:b/>
                </w:rPr>
                <w:delText>Type et caractéristiques du matériel</w:delText>
              </w:r>
            </w:del>
          </w:p>
        </w:tc>
        <w:tc>
          <w:tcPr>
            <w:tcW w:w="2393" w:type="dxa"/>
            <w:shd w:val="clear" w:color="auto" w:fill="auto"/>
            <w:vAlign w:val="center"/>
          </w:tcPr>
          <w:p w:rsidR="00B0505F" w:rsidRPr="00484D93" w:rsidDel="00236820" w:rsidRDefault="00B0505F" w:rsidP="00B0505F">
            <w:pPr>
              <w:pStyle w:val="Paragraphedeliste"/>
              <w:ind w:left="0"/>
              <w:jc w:val="both"/>
              <w:rPr>
                <w:del w:id="865" w:author="hp" w:date="2014-01-01T17:44:00Z"/>
                <w:rFonts w:ascii="Arial" w:hAnsi="Arial" w:cs="Arial"/>
                <w:b/>
                <w:rPrChange w:id="866" w:author="hp" w:date="2014-01-01T17:09:00Z">
                  <w:rPr>
                    <w:del w:id="867" w:author="hp" w:date="2014-01-01T17:44:00Z"/>
                    <w:rFonts w:ascii="Arial" w:hAnsi="Arial" w:cs="Arial"/>
                    <w:b/>
                    <w:sz w:val="24"/>
                    <w:szCs w:val="24"/>
                  </w:rPr>
                </w:rPrChange>
              </w:rPr>
            </w:pPr>
            <w:del w:id="868" w:author="hp" w:date="2014-01-01T17:44:00Z">
              <w:r w:rsidRPr="00484D93" w:rsidDel="00236820">
                <w:rPr>
                  <w:rFonts w:ascii="Arial" w:hAnsi="Arial" w:cs="Arial"/>
                  <w:b/>
                </w:rPr>
                <w:delText>Nombre minimal requis</w:delText>
              </w:r>
            </w:del>
          </w:p>
        </w:tc>
      </w:tr>
      <w:tr w:rsidR="00B0505F" w:rsidRPr="00484D93" w:rsidDel="00236820" w:rsidTr="00EE3BD5">
        <w:trPr>
          <w:del w:id="869" w:author="hp" w:date="2014-01-01T17:44:00Z"/>
        </w:trPr>
        <w:tc>
          <w:tcPr>
            <w:tcW w:w="539" w:type="dxa"/>
            <w:shd w:val="clear" w:color="auto" w:fill="auto"/>
            <w:vAlign w:val="center"/>
          </w:tcPr>
          <w:p w:rsidR="00B0505F" w:rsidRPr="00484D93" w:rsidDel="00236820" w:rsidRDefault="00B0505F" w:rsidP="00B0505F">
            <w:pPr>
              <w:pStyle w:val="Paragraphedeliste"/>
              <w:ind w:left="0"/>
              <w:jc w:val="both"/>
              <w:rPr>
                <w:del w:id="870" w:author="hp" w:date="2014-01-01T17:44:00Z"/>
                <w:rFonts w:ascii="Arial" w:hAnsi="Arial" w:cs="Arial"/>
                <w:rPrChange w:id="871" w:author="hp" w:date="2014-01-01T17:09:00Z">
                  <w:rPr>
                    <w:del w:id="872" w:author="hp" w:date="2014-01-01T17:44:00Z"/>
                    <w:rFonts w:ascii="Arial" w:hAnsi="Arial" w:cs="Arial"/>
                    <w:sz w:val="24"/>
                    <w:szCs w:val="24"/>
                  </w:rPr>
                </w:rPrChange>
              </w:rPr>
            </w:pPr>
            <w:del w:id="873" w:author="hp" w:date="2014-01-01T17:44:00Z">
              <w:r w:rsidRPr="00484D93" w:rsidDel="00236820">
                <w:rPr>
                  <w:rFonts w:ascii="Arial" w:hAnsi="Arial" w:cs="Arial"/>
                </w:rPr>
                <w:delText>1</w:delText>
              </w:r>
            </w:del>
          </w:p>
        </w:tc>
        <w:tc>
          <w:tcPr>
            <w:tcW w:w="2404" w:type="dxa"/>
            <w:shd w:val="clear" w:color="auto" w:fill="auto"/>
            <w:vAlign w:val="center"/>
          </w:tcPr>
          <w:p w:rsidR="00B0505F" w:rsidRPr="00484D93" w:rsidDel="00236820" w:rsidRDefault="00B0505F" w:rsidP="00B0505F">
            <w:pPr>
              <w:pStyle w:val="Paragraphedeliste"/>
              <w:ind w:left="0"/>
              <w:jc w:val="both"/>
              <w:rPr>
                <w:del w:id="874" w:author="hp" w:date="2014-01-01T17:44:00Z"/>
                <w:rFonts w:ascii="Arial" w:hAnsi="Arial" w:cs="Arial"/>
                <w:rPrChange w:id="875" w:author="hp" w:date="2014-01-01T17:09:00Z">
                  <w:rPr>
                    <w:del w:id="876" w:author="hp" w:date="2014-01-01T17:44:00Z"/>
                    <w:rFonts w:ascii="Arial" w:hAnsi="Arial" w:cs="Arial"/>
                    <w:sz w:val="24"/>
                    <w:szCs w:val="24"/>
                  </w:rPr>
                </w:rPrChange>
              </w:rPr>
            </w:pPr>
          </w:p>
        </w:tc>
        <w:tc>
          <w:tcPr>
            <w:tcW w:w="2393" w:type="dxa"/>
            <w:shd w:val="clear" w:color="auto" w:fill="auto"/>
            <w:vAlign w:val="center"/>
          </w:tcPr>
          <w:p w:rsidR="00B0505F" w:rsidRPr="00484D93" w:rsidDel="00236820" w:rsidRDefault="00B0505F" w:rsidP="00B0505F">
            <w:pPr>
              <w:pStyle w:val="Paragraphedeliste"/>
              <w:ind w:left="0"/>
              <w:jc w:val="both"/>
              <w:rPr>
                <w:del w:id="877" w:author="hp" w:date="2014-01-01T17:44:00Z"/>
                <w:rFonts w:ascii="Arial" w:hAnsi="Arial" w:cs="Arial"/>
                <w:rPrChange w:id="878" w:author="hp" w:date="2014-01-01T17:09:00Z">
                  <w:rPr>
                    <w:del w:id="879" w:author="hp" w:date="2014-01-01T17:44:00Z"/>
                    <w:rFonts w:ascii="Arial" w:hAnsi="Arial" w:cs="Arial"/>
                    <w:sz w:val="24"/>
                    <w:szCs w:val="24"/>
                  </w:rPr>
                </w:rPrChange>
              </w:rPr>
            </w:pPr>
          </w:p>
        </w:tc>
      </w:tr>
      <w:tr w:rsidR="00B0505F" w:rsidRPr="00484D93" w:rsidDel="00236820" w:rsidTr="00EE3BD5">
        <w:trPr>
          <w:del w:id="880" w:author="hp" w:date="2014-01-01T17:44:00Z"/>
        </w:trPr>
        <w:tc>
          <w:tcPr>
            <w:tcW w:w="539" w:type="dxa"/>
            <w:shd w:val="clear" w:color="auto" w:fill="auto"/>
            <w:vAlign w:val="center"/>
          </w:tcPr>
          <w:p w:rsidR="00B0505F" w:rsidRPr="00484D93" w:rsidDel="00236820" w:rsidRDefault="00B0505F" w:rsidP="00B0505F">
            <w:pPr>
              <w:pStyle w:val="Paragraphedeliste"/>
              <w:ind w:left="0"/>
              <w:jc w:val="both"/>
              <w:rPr>
                <w:del w:id="881" w:author="hp" w:date="2014-01-01T17:44:00Z"/>
                <w:rFonts w:ascii="Arial" w:hAnsi="Arial" w:cs="Arial"/>
                <w:rPrChange w:id="882" w:author="hp" w:date="2014-01-01T17:09:00Z">
                  <w:rPr>
                    <w:del w:id="883" w:author="hp" w:date="2014-01-01T17:44:00Z"/>
                    <w:rFonts w:ascii="Arial" w:hAnsi="Arial" w:cs="Arial"/>
                    <w:sz w:val="24"/>
                    <w:szCs w:val="24"/>
                  </w:rPr>
                </w:rPrChange>
              </w:rPr>
            </w:pPr>
            <w:del w:id="884" w:author="hp" w:date="2014-01-01T17:44:00Z">
              <w:r w:rsidRPr="00484D93" w:rsidDel="00236820">
                <w:rPr>
                  <w:rFonts w:ascii="Arial" w:hAnsi="Arial" w:cs="Arial"/>
                </w:rPr>
                <w:delText>2</w:delText>
              </w:r>
            </w:del>
          </w:p>
        </w:tc>
        <w:tc>
          <w:tcPr>
            <w:tcW w:w="2404" w:type="dxa"/>
            <w:shd w:val="clear" w:color="auto" w:fill="auto"/>
            <w:vAlign w:val="center"/>
          </w:tcPr>
          <w:p w:rsidR="00B0505F" w:rsidRPr="00484D93" w:rsidDel="00236820" w:rsidRDefault="00B0505F" w:rsidP="00B0505F">
            <w:pPr>
              <w:pStyle w:val="Paragraphedeliste"/>
              <w:ind w:left="0"/>
              <w:jc w:val="both"/>
              <w:rPr>
                <w:del w:id="885" w:author="hp" w:date="2014-01-01T17:44:00Z"/>
                <w:rFonts w:ascii="Arial" w:hAnsi="Arial" w:cs="Arial"/>
                <w:rPrChange w:id="886" w:author="hp" w:date="2014-01-01T17:09:00Z">
                  <w:rPr>
                    <w:del w:id="887" w:author="hp" w:date="2014-01-01T17:44:00Z"/>
                    <w:rFonts w:ascii="Arial" w:hAnsi="Arial" w:cs="Arial"/>
                    <w:sz w:val="24"/>
                    <w:szCs w:val="24"/>
                  </w:rPr>
                </w:rPrChange>
              </w:rPr>
            </w:pPr>
          </w:p>
        </w:tc>
        <w:tc>
          <w:tcPr>
            <w:tcW w:w="2393" w:type="dxa"/>
            <w:shd w:val="clear" w:color="auto" w:fill="auto"/>
            <w:vAlign w:val="center"/>
          </w:tcPr>
          <w:p w:rsidR="00B0505F" w:rsidRPr="00484D93" w:rsidDel="00236820" w:rsidRDefault="00B0505F" w:rsidP="00B0505F">
            <w:pPr>
              <w:pStyle w:val="Paragraphedeliste"/>
              <w:ind w:left="0"/>
              <w:jc w:val="both"/>
              <w:rPr>
                <w:del w:id="888" w:author="hp" w:date="2014-01-01T17:44:00Z"/>
                <w:rFonts w:ascii="Arial" w:hAnsi="Arial" w:cs="Arial"/>
                <w:rPrChange w:id="889" w:author="hp" w:date="2014-01-01T17:09:00Z">
                  <w:rPr>
                    <w:del w:id="890" w:author="hp" w:date="2014-01-01T17:44:00Z"/>
                    <w:rFonts w:ascii="Arial" w:hAnsi="Arial" w:cs="Arial"/>
                    <w:sz w:val="24"/>
                    <w:szCs w:val="24"/>
                  </w:rPr>
                </w:rPrChange>
              </w:rPr>
            </w:pPr>
          </w:p>
        </w:tc>
      </w:tr>
      <w:tr w:rsidR="00B0505F" w:rsidRPr="00484D93" w:rsidDel="00236820" w:rsidTr="00EE3BD5">
        <w:trPr>
          <w:del w:id="891" w:author="hp" w:date="2014-01-01T17:44:00Z"/>
        </w:trPr>
        <w:tc>
          <w:tcPr>
            <w:tcW w:w="539" w:type="dxa"/>
            <w:shd w:val="clear" w:color="auto" w:fill="auto"/>
            <w:vAlign w:val="center"/>
          </w:tcPr>
          <w:p w:rsidR="00B0505F" w:rsidRPr="00484D93" w:rsidDel="00236820" w:rsidRDefault="00B0505F" w:rsidP="00B0505F">
            <w:pPr>
              <w:pStyle w:val="Paragraphedeliste"/>
              <w:ind w:left="0"/>
              <w:jc w:val="both"/>
              <w:rPr>
                <w:del w:id="892" w:author="hp" w:date="2014-01-01T17:44:00Z"/>
                <w:rFonts w:ascii="Arial" w:hAnsi="Arial" w:cs="Arial"/>
                <w:rPrChange w:id="893" w:author="hp" w:date="2014-01-01T17:09:00Z">
                  <w:rPr>
                    <w:del w:id="894" w:author="hp" w:date="2014-01-01T17:44:00Z"/>
                    <w:rFonts w:ascii="Arial" w:hAnsi="Arial" w:cs="Arial"/>
                    <w:sz w:val="24"/>
                    <w:szCs w:val="24"/>
                  </w:rPr>
                </w:rPrChange>
              </w:rPr>
            </w:pPr>
            <w:del w:id="895" w:author="hp" w:date="2014-01-01T17:44:00Z">
              <w:r w:rsidRPr="00484D93" w:rsidDel="00236820">
                <w:rPr>
                  <w:rFonts w:ascii="Arial" w:hAnsi="Arial" w:cs="Arial"/>
                </w:rPr>
                <w:delText>3</w:delText>
              </w:r>
            </w:del>
          </w:p>
        </w:tc>
        <w:tc>
          <w:tcPr>
            <w:tcW w:w="2404" w:type="dxa"/>
            <w:shd w:val="clear" w:color="auto" w:fill="auto"/>
            <w:vAlign w:val="center"/>
          </w:tcPr>
          <w:p w:rsidR="00B0505F" w:rsidRPr="00484D93" w:rsidDel="00236820" w:rsidRDefault="00B0505F" w:rsidP="00B0505F">
            <w:pPr>
              <w:pStyle w:val="Paragraphedeliste"/>
              <w:ind w:left="0"/>
              <w:jc w:val="both"/>
              <w:rPr>
                <w:del w:id="896" w:author="hp" w:date="2014-01-01T17:44:00Z"/>
                <w:rFonts w:ascii="Arial" w:hAnsi="Arial" w:cs="Arial"/>
                <w:rPrChange w:id="897" w:author="hp" w:date="2014-01-01T17:09:00Z">
                  <w:rPr>
                    <w:del w:id="898" w:author="hp" w:date="2014-01-01T17:44:00Z"/>
                    <w:rFonts w:ascii="Arial" w:hAnsi="Arial" w:cs="Arial"/>
                    <w:sz w:val="24"/>
                    <w:szCs w:val="24"/>
                  </w:rPr>
                </w:rPrChange>
              </w:rPr>
            </w:pPr>
          </w:p>
        </w:tc>
        <w:tc>
          <w:tcPr>
            <w:tcW w:w="2393" w:type="dxa"/>
            <w:shd w:val="clear" w:color="auto" w:fill="auto"/>
            <w:vAlign w:val="center"/>
          </w:tcPr>
          <w:p w:rsidR="00B0505F" w:rsidRPr="00484D93" w:rsidDel="00236820" w:rsidRDefault="00B0505F" w:rsidP="00B0505F">
            <w:pPr>
              <w:pStyle w:val="Paragraphedeliste"/>
              <w:ind w:left="0"/>
              <w:jc w:val="both"/>
              <w:rPr>
                <w:del w:id="899" w:author="hp" w:date="2014-01-01T17:44:00Z"/>
                <w:rFonts w:ascii="Arial" w:hAnsi="Arial" w:cs="Arial"/>
                <w:rPrChange w:id="900" w:author="hp" w:date="2014-01-01T17:09:00Z">
                  <w:rPr>
                    <w:del w:id="901" w:author="hp" w:date="2014-01-01T17:44:00Z"/>
                    <w:rFonts w:ascii="Arial" w:hAnsi="Arial" w:cs="Arial"/>
                    <w:sz w:val="24"/>
                    <w:szCs w:val="24"/>
                  </w:rPr>
                </w:rPrChange>
              </w:rPr>
            </w:pPr>
          </w:p>
        </w:tc>
      </w:tr>
      <w:tr w:rsidR="00B0505F" w:rsidRPr="00484D93" w:rsidDel="00236820" w:rsidTr="00EE3BD5">
        <w:trPr>
          <w:del w:id="902" w:author="hp" w:date="2014-01-01T17:44:00Z"/>
        </w:trPr>
        <w:tc>
          <w:tcPr>
            <w:tcW w:w="539" w:type="dxa"/>
            <w:shd w:val="clear" w:color="auto" w:fill="auto"/>
            <w:vAlign w:val="center"/>
          </w:tcPr>
          <w:p w:rsidR="00B0505F" w:rsidRPr="00484D93" w:rsidDel="00236820" w:rsidRDefault="00B0505F" w:rsidP="00B0505F">
            <w:pPr>
              <w:pStyle w:val="Paragraphedeliste"/>
              <w:ind w:left="0"/>
              <w:jc w:val="both"/>
              <w:rPr>
                <w:del w:id="903" w:author="hp" w:date="2014-01-01T17:44:00Z"/>
                <w:rFonts w:ascii="Arial" w:hAnsi="Arial" w:cs="Arial"/>
                <w:rPrChange w:id="904" w:author="hp" w:date="2014-01-01T17:09:00Z">
                  <w:rPr>
                    <w:del w:id="905" w:author="hp" w:date="2014-01-01T17:44:00Z"/>
                    <w:rFonts w:ascii="Arial" w:hAnsi="Arial" w:cs="Arial"/>
                    <w:sz w:val="24"/>
                    <w:szCs w:val="24"/>
                  </w:rPr>
                </w:rPrChange>
              </w:rPr>
            </w:pPr>
            <w:del w:id="906" w:author="hp" w:date="2014-01-01T17:44:00Z">
              <w:r w:rsidRPr="00484D93" w:rsidDel="00236820">
                <w:rPr>
                  <w:rFonts w:ascii="Arial" w:hAnsi="Arial" w:cs="Arial"/>
                </w:rPr>
                <w:delText>…</w:delText>
              </w:r>
            </w:del>
          </w:p>
        </w:tc>
        <w:tc>
          <w:tcPr>
            <w:tcW w:w="2404" w:type="dxa"/>
            <w:shd w:val="clear" w:color="auto" w:fill="auto"/>
            <w:vAlign w:val="center"/>
          </w:tcPr>
          <w:p w:rsidR="00B0505F" w:rsidRPr="00484D93" w:rsidDel="00236820" w:rsidRDefault="00B0505F" w:rsidP="00B0505F">
            <w:pPr>
              <w:pStyle w:val="Paragraphedeliste"/>
              <w:ind w:left="0"/>
              <w:jc w:val="both"/>
              <w:rPr>
                <w:del w:id="907" w:author="hp" w:date="2014-01-01T17:44:00Z"/>
                <w:rFonts w:ascii="Arial" w:hAnsi="Arial" w:cs="Arial"/>
                <w:rPrChange w:id="908" w:author="hp" w:date="2014-01-01T17:09:00Z">
                  <w:rPr>
                    <w:del w:id="909" w:author="hp" w:date="2014-01-01T17:44:00Z"/>
                    <w:rFonts w:ascii="Arial" w:hAnsi="Arial" w:cs="Arial"/>
                    <w:sz w:val="24"/>
                    <w:szCs w:val="24"/>
                  </w:rPr>
                </w:rPrChange>
              </w:rPr>
            </w:pPr>
          </w:p>
        </w:tc>
        <w:tc>
          <w:tcPr>
            <w:tcW w:w="2393" w:type="dxa"/>
            <w:shd w:val="clear" w:color="auto" w:fill="auto"/>
            <w:vAlign w:val="center"/>
          </w:tcPr>
          <w:p w:rsidR="00B0505F" w:rsidRPr="00484D93" w:rsidDel="00236820" w:rsidRDefault="00B0505F" w:rsidP="00B0505F">
            <w:pPr>
              <w:pStyle w:val="Paragraphedeliste"/>
              <w:ind w:left="0"/>
              <w:jc w:val="both"/>
              <w:rPr>
                <w:del w:id="910" w:author="hp" w:date="2014-01-01T17:44:00Z"/>
                <w:rFonts w:ascii="Arial" w:hAnsi="Arial" w:cs="Arial"/>
                <w:rPrChange w:id="911" w:author="hp" w:date="2014-01-01T17:09:00Z">
                  <w:rPr>
                    <w:del w:id="912" w:author="hp" w:date="2014-01-01T17:44:00Z"/>
                    <w:rFonts w:ascii="Arial" w:hAnsi="Arial" w:cs="Arial"/>
                    <w:sz w:val="24"/>
                    <w:szCs w:val="24"/>
                  </w:rPr>
                </w:rPrChange>
              </w:rPr>
            </w:pPr>
          </w:p>
        </w:tc>
      </w:tr>
      <w:tr w:rsidR="00B0505F" w:rsidRPr="00484D93" w:rsidDel="00236820" w:rsidTr="00EE3BD5">
        <w:trPr>
          <w:del w:id="913" w:author="hp" w:date="2014-01-01T17:44:00Z"/>
        </w:trPr>
        <w:tc>
          <w:tcPr>
            <w:tcW w:w="539" w:type="dxa"/>
            <w:shd w:val="clear" w:color="auto" w:fill="auto"/>
            <w:vAlign w:val="center"/>
          </w:tcPr>
          <w:p w:rsidR="00B0505F" w:rsidRPr="00484D93" w:rsidDel="00236820" w:rsidRDefault="00B0505F" w:rsidP="00B0505F">
            <w:pPr>
              <w:pStyle w:val="Paragraphedeliste"/>
              <w:ind w:left="0"/>
              <w:jc w:val="both"/>
              <w:rPr>
                <w:del w:id="914" w:author="hp" w:date="2014-01-01T17:44:00Z"/>
                <w:rFonts w:ascii="Arial" w:hAnsi="Arial" w:cs="Arial"/>
                <w:rPrChange w:id="915" w:author="hp" w:date="2014-01-01T17:09:00Z">
                  <w:rPr>
                    <w:del w:id="916" w:author="hp" w:date="2014-01-01T17:44:00Z"/>
                    <w:rFonts w:ascii="Arial" w:hAnsi="Arial" w:cs="Arial"/>
                    <w:sz w:val="24"/>
                    <w:szCs w:val="24"/>
                  </w:rPr>
                </w:rPrChange>
              </w:rPr>
            </w:pPr>
            <w:del w:id="917" w:author="hp" w:date="2014-01-01T17:44:00Z">
              <w:r w:rsidRPr="00484D93" w:rsidDel="00236820">
                <w:rPr>
                  <w:rFonts w:ascii="Arial" w:hAnsi="Arial" w:cs="Arial"/>
                </w:rPr>
                <w:delText>n</w:delText>
              </w:r>
            </w:del>
          </w:p>
        </w:tc>
        <w:tc>
          <w:tcPr>
            <w:tcW w:w="2404" w:type="dxa"/>
            <w:shd w:val="clear" w:color="auto" w:fill="auto"/>
            <w:vAlign w:val="center"/>
          </w:tcPr>
          <w:p w:rsidR="00B0505F" w:rsidRPr="00484D93" w:rsidDel="00236820" w:rsidRDefault="00B0505F" w:rsidP="00B0505F">
            <w:pPr>
              <w:pStyle w:val="Paragraphedeliste"/>
              <w:ind w:left="0"/>
              <w:jc w:val="both"/>
              <w:rPr>
                <w:del w:id="918" w:author="hp" w:date="2014-01-01T17:44:00Z"/>
                <w:rFonts w:ascii="Arial" w:hAnsi="Arial" w:cs="Arial"/>
                <w:rPrChange w:id="919" w:author="hp" w:date="2014-01-01T17:09:00Z">
                  <w:rPr>
                    <w:del w:id="920" w:author="hp" w:date="2014-01-01T17:44:00Z"/>
                    <w:rFonts w:ascii="Arial" w:hAnsi="Arial" w:cs="Arial"/>
                    <w:sz w:val="24"/>
                    <w:szCs w:val="24"/>
                  </w:rPr>
                </w:rPrChange>
              </w:rPr>
            </w:pPr>
          </w:p>
        </w:tc>
        <w:tc>
          <w:tcPr>
            <w:tcW w:w="2393" w:type="dxa"/>
            <w:shd w:val="clear" w:color="auto" w:fill="auto"/>
            <w:vAlign w:val="center"/>
          </w:tcPr>
          <w:p w:rsidR="00B0505F" w:rsidRPr="00484D93" w:rsidDel="00236820" w:rsidRDefault="00B0505F" w:rsidP="00B0505F">
            <w:pPr>
              <w:pStyle w:val="Paragraphedeliste"/>
              <w:ind w:left="0"/>
              <w:jc w:val="both"/>
              <w:rPr>
                <w:del w:id="921" w:author="hp" w:date="2014-01-01T17:44:00Z"/>
                <w:rFonts w:ascii="Arial" w:hAnsi="Arial" w:cs="Arial"/>
                <w:rPrChange w:id="922" w:author="hp" w:date="2014-01-01T17:09:00Z">
                  <w:rPr>
                    <w:del w:id="923" w:author="hp" w:date="2014-01-01T17:44:00Z"/>
                    <w:rFonts w:ascii="Arial" w:hAnsi="Arial" w:cs="Arial"/>
                    <w:sz w:val="24"/>
                    <w:szCs w:val="24"/>
                  </w:rPr>
                </w:rPrChange>
              </w:rPr>
            </w:pPr>
          </w:p>
        </w:tc>
      </w:tr>
    </w:tbl>
    <w:p w:rsidR="00B0505F" w:rsidRPr="00484D93" w:rsidDel="00236820" w:rsidRDefault="00B0505F" w:rsidP="00B0505F">
      <w:pPr>
        <w:pStyle w:val="Paragraphedeliste"/>
        <w:ind w:left="0"/>
        <w:jc w:val="both"/>
        <w:rPr>
          <w:del w:id="924" w:author="hp" w:date="2014-01-01T17:44:00Z"/>
          <w:rFonts w:ascii="Arial" w:hAnsi="Arial" w:cs="Arial"/>
          <w:sz w:val="24"/>
          <w:szCs w:val="24"/>
        </w:rPr>
      </w:pPr>
    </w:p>
    <w:p w:rsidR="00B0505F" w:rsidRPr="00484D93" w:rsidDel="00236820" w:rsidRDefault="00B0505F" w:rsidP="00B0505F">
      <w:pPr>
        <w:pStyle w:val="Paragraphedeliste"/>
        <w:ind w:left="0"/>
        <w:jc w:val="both"/>
        <w:rPr>
          <w:del w:id="925" w:author="hp" w:date="2014-01-01T17:44:00Z"/>
          <w:rFonts w:ascii="Arial" w:hAnsi="Arial" w:cs="Arial"/>
          <w:i/>
          <w:sz w:val="16"/>
          <w:szCs w:val="16"/>
          <w:rPrChange w:id="926" w:author="hp" w:date="2013-12-30T15:53:00Z">
            <w:rPr>
              <w:del w:id="927" w:author="hp" w:date="2014-01-01T17:44:00Z"/>
              <w:rFonts w:ascii="Arial" w:hAnsi="Arial" w:cs="Arial"/>
              <w:i/>
              <w:sz w:val="24"/>
              <w:szCs w:val="24"/>
            </w:rPr>
          </w:rPrChange>
        </w:rPr>
      </w:pPr>
      <w:del w:id="928" w:author="hp" w:date="2014-01-01T17:44:00Z">
        <w:r w:rsidRPr="00484D93" w:rsidDel="00236820">
          <w:rPr>
            <w:rFonts w:ascii="Arial" w:hAnsi="Arial" w:cs="Arial"/>
            <w:i/>
            <w:sz w:val="16"/>
            <w:szCs w:val="16"/>
            <w:rPrChange w:id="929" w:author="hp" w:date="2013-12-30T15:53:00Z">
              <w:rPr>
                <w:rFonts w:ascii="Arial" w:hAnsi="Arial" w:cs="Arial"/>
                <w:i/>
              </w:rPr>
            </w:rPrChange>
          </w:rPr>
          <w:delText>_____________________________________</w:delText>
        </w:r>
      </w:del>
    </w:p>
    <w:p w:rsidR="00B0505F" w:rsidRPr="00484D93" w:rsidDel="00236820" w:rsidRDefault="00B0505F" w:rsidP="00B0505F">
      <w:pPr>
        <w:pStyle w:val="Paragraphedeliste"/>
        <w:ind w:left="0"/>
        <w:jc w:val="both"/>
        <w:rPr>
          <w:del w:id="930" w:author="hp" w:date="2014-01-01T17:44:00Z"/>
          <w:rFonts w:ascii="Arial" w:hAnsi="Arial" w:cs="Arial"/>
          <w:i/>
          <w:sz w:val="16"/>
          <w:szCs w:val="16"/>
          <w:rPrChange w:id="931" w:author="hp" w:date="2013-12-30T15:53:00Z">
            <w:rPr>
              <w:del w:id="932" w:author="hp" w:date="2014-01-01T17:44:00Z"/>
              <w:rFonts w:ascii="Arial" w:hAnsi="Arial" w:cs="Arial"/>
              <w:i/>
              <w:sz w:val="24"/>
              <w:szCs w:val="24"/>
            </w:rPr>
          </w:rPrChange>
        </w:rPr>
      </w:pPr>
      <w:del w:id="933" w:author="hp" w:date="2014-01-01T17:44:00Z">
        <w:r w:rsidRPr="00484D93" w:rsidDel="00236820">
          <w:rPr>
            <w:rFonts w:ascii="Arial" w:hAnsi="Arial" w:cs="Arial"/>
            <w:i/>
            <w:sz w:val="16"/>
            <w:szCs w:val="16"/>
            <w:rPrChange w:id="934" w:author="hp" w:date="2013-12-30T15:53:00Z">
              <w:rPr>
                <w:rFonts w:ascii="Arial" w:hAnsi="Arial" w:cs="Arial"/>
                <w:i/>
              </w:rPr>
            </w:rPrChange>
          </w:rPr>
          <w:delText>[Insérer dans le tableau ci-dessus : (i) la liste des matériels les plus importants requis pour la réalisation des travaux (ii) le nombre minimal requis de chaque type de matériel (iii) il peut être envisagé, la mise à disposition de ces  matériels par la location, l’achat, et prévoir l’application de décote pour l’évaluation].</w:delText>
        </w:r>
      </w:del>
    </w:p>
    <w:p w:rsidR="00B0505F" w:rsidRPr="00484D93" w:rsidDel="00236820" w:rsidRDefault="00B0505F" w:rsidP="00B0505F">
      <w:pPr>
        <w:pStyle w:val="Paragraphedeliste"/>
        <w:ind w:left="0"/>
        <w:jc w:val="both"/>
        <w:rPr>
          <w:del w:id="935" w:author="hp" w:date="2014-01-01T17:44:00Z"/>
          <w:rFonts w:ascii="Arial" w:hAnsi="Arial" w:cs="Arial"/>
          <w:i/>
          <w:sz w:val="16"/>
          <w:szCs w:val="16"/>
          <w:rPrChange w:id="936" w:author="hp" w:date="2013-12-30T15:53:00Z">
            <w:rPr>
              <w:del w:id="937" w:author="hp" w:date="2014-01-01T17:44:00Z"/>
              <w:rFonts w:ascii="Arial" w:hAnsi="Arial" w:cs="Arial"/>
              <w:i/>
              <w:sz w:val="24"/>
              <w:szCs w:val="24"/>
            </w:rPr>
          </w:rPrChange>
        </w:rPr>
      </w:pPr>
    </w:p>
    <w:p w:rsidR="00B0505F" w:rsidRPr="00484D93" w:rsidDel="00236820" w:rsidRDefault="00B0505F" w:rsidP="00B0505F">
      <w:pPr>
        <w:pStyle w:val="Paragraphedeliste"/>
        <w:ind w:left="0"/>
        <w:jc w:val="both"/>
        <w:rPr>
          <w:del w:id="938" w:author="hp" w:date="2014-01-01T17:44:00Z"/>
          <w:rFonts w:ascii="Arial" w:hAnsi="Arial" w:cs="Arial"/>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420"/>
        <w:gridCol w:w="2420"/>
      </w:tblGrid>
      <w:tr w:rsidR="00B0505F" w:rsidRPr="00484D93" w:rsidDel="00236820" w:rsidTr="00EE3BD5">
        <w:trPr>
          <w:del w:id="939" w:author="hp" w:date="2014-01-01T17:44:00Z"/>
        </w:trPr>
        <w:tc>
          <w:tcPr>
            <w:tcW w:w="496" w:type="dxa"/>
            <w:shd w:val="clear" w:color="auto" w:fill="auto"/>
            <w:vAlign w:val="center"/>
          </w:tcPr>
          <w:p w:rsidR="00B0505F" w:rsidRPr="00484D93" w:rsidDel="00236820" w:rsidRDefault="00B0505F" w:rsidP="00B0505F">
            <w:pPr>
              <w:pStyle w:val="Paragraphedeliste"/>
              <w:ind w:left="0"/>
              <w:jc w:val="both"/>
              <w:rPr>
                <w:del w:id="940" w:author="hp" w:date="2014-01-01T17:44:00Z"/>
                <w:rFonts w:ascii="Arial" w:hAnsi="Arial" w:cs="Arial"/>
                <w:b/>
                <w:rPrChange w:id="941" w:author="hp" w:date="2014-01-01T17:09:00Z">
                  <w:rPr>
                    <w:del w:id="942" w:author="hp" w:date="2014-01-01T17:44:00Z"/>
                    <w:rFonts w:ascii="Arial" w:hAnsi="Arial" w:cs="Arial"/>
                    <w:b/>
                    <w:sz w:val="24"/>
                    <w:szCs w:val="24"/>
                  </w:rPr>
                </w:rPrChange>
              </w:rPr>
            </w:pPr>
            <w:del w:id="943" w:author="hp" w:date="2014-01-01T17:44:00Z">
              <w:r w:rsidRPr="00484D93" w:rsidDel="00236820">
                <w:rPr>
                  <w:rFonts w:ascii="Arial" w:hAnsi="Arial" w:cs="Arial"/>
                  <w:b/>
                </w:rPr>
                <w:delText>N°</w:delText>
              </w:r>
            </w:del>
          </w:p>
        </w:tc>
        <w:tc>
          <w:tcPr>
            <w:tcW w:w="2420" w:type="dxa"/>
            <w:shd w:val="clear" w:color="auto" w:fill="auto"/>
            <w:vAlign w:val="center"/>
          </w:tcPr>
          <w:p w:rsidR="00B0505F" w:rsidRPr="00484D93" w:rsidDel="00236820" w:rsidRDefault="00B0505F" w:rsidP="00B0505F">
            <w:pPr>
              <w:pStyle w:val="Paragraphedeliste"/>
              <w:ind w:left="0"/>
              <w:jc w:val="both"/>
              <w:rPr>
                <w:del w:id="944" w:author="hp" w:date="2014-01-01T17:44:00Z"/>
                <w:rFonts w:ascii="Arial" w:hAnsi="Arial" w:cs="Arial"/>
                <w:b/>
                <w:rPrChange w:id="945" w:author="hp" w:date="2014-01-01T17:09:00Z">
                  <w:rPr>
                    <w:del w:id="946" w:author="hp" w:date="2014-01-01T17:44:00Z"/>
                    <w:rFonts w:ascii="Arial" w:hAnsi="Arial" w:cs="Arial"/>
                    <w:b/>
                    <w:sz w:val="24"/>
                    <w:szCs w:val="24"/>
                  </w:rPr>
                </w:rPrChange>
              </w:rPr>
            </w:pPr>
            <w:del w:id="947" w:author="hp" w:date="2014-01-01T17:44:00Z">
              <w:r w:rsidRPr="00484D93" w:rsidDel="00236820">
                <w:rPr>
                  <w:rFonts w:ascii="Arial" w:hAnsi="Arial" w:cs="Arial"/>
                  <w:b/>
                </w:rPr>
                <w:delText>Critères éliminatoires</w:delText>
              </w:r>
            </w:del>
          </w:p>
        </w:tc>
        <w:tc>
          <w:tcPr>
            <w:tcW w:w="2420" w:type="dxa"/>
            <w:shd w:val="clear" w:color="auto" w:fill="auto"/>
            <w:vAlign w:val="center"/>
          </w:tcPr>
          <w:p w:rsidR="00B0505F" w:rsidRPr="00484D93" w:rsidDel="00236820" w:rsidRDefault="00B0505F" w:rsidP="00B0505F">
            <w:pPr>
              <w:pStyle w:val="Paragraphedeliste"/>
              <w:ind w:left="0"/>
              <w:jc w:val="both"/>
              <w:rPr>
                <w:del w:id="948" w:author="hp" w:date="2014-01-01T17:44:00Z"/>
                <w:rFonts w:ascii="Arial" w:hAnsi="Arial" w:cs="Arial"/>
                <w:b/>
                <w:rPrChange w:id="949" w:author="hp" w:date="2014-01-01T17:09:00Z">
                  <w:rPr>
                    <w:del w:id="950" w:author="hp" w:date="2014-01-01T17:44:00Z"/>
                    <w:rFonts w:ascii="Arial" w:hAnsi="Arial" w:cs="Arial"/>
                    <w:b/>
                    <w:sz w:val="24"/>
                    <w:szCs w:val="24"/>
                  </w:rPr>
                </w:rPrChange>
              </w:rPr>
            </w:pPr>
            <w:del w:id="951" w:author="hp" w:date="2014-01-01T17:44:00Z">
              <w:r w:rsidRPr="00484D93" w:rsidDel="00236820">
                <w:rPr>
                  <w:rFonts w:ascii="Arial" w:hAnsi="Arial" w:cs="Arial"/>
                  <w:b/>
                </w:rPr>
                <w:delText>Critères essentiels</w:delText>
              </w:r>
            </w:del>
          </w:p>
        </w:tc>
      </w:tr>
      <w:tr w:rsidR="00B0505F" w:rsidRPr="00484D93" w:rsidDel="00236820" w:rsidTr="00EE3BD5">
        <w:trPr>
          <w:del w:id="952" w:author="hp" w:date="2014-01-01T17:44:00Z"/>
        </w:trPr>
        <w:tc>
          <w:tcPr>
            <w:tcW w:w="496" w:type="dxa"/>
            <w:shd w:val="clear" w:color="auto" w:fill="auto"/>
            <w:vAlign w:val="center"/>
          </w:tcPr>
          <w:p w:rsidR="00B0505F" w:rsidRPr="00484D93" w:rsidDel="00236820" w:rsidRDefault="00B0505F" w:rsidP="00B0505F">
            <w:pPr>
              <w:pStyle w:val="Paragraphedeliste"/>
              <w:ind w:left="0"/>
              <w:jc w:val="center"/>
              <w:rPr>
                <w:del w:id="953" w:author="hp" w:date="2014-01-01T17:44:00Z"/>
                <w:rFonts w:ascii="Arial" w:hAnsi="Arial" w:cs="Arial"/>
                <w:rPrChange w:id="954" w:author="hp" w:date="2014-01-01T17:09:00Z">
                  <w:rPr>
                    <w:del w:id="955" w:author="hp" w:date="2014-01-01T17:44:00Z"/>
                    <w:rFonts w:ascii="Arial" w:hAnsi="Arial" w:cs="Arial"/>
                    <w:sz w:val="24"/>
                    <w:szCs w:val="24"/>
                  </w:rPr>
                </w:rPrChange>
              </w:rPr>
            </w:pPr>
            <w:del w:id="956" w:author="hp" w:date="2014-01-01T17:44:00Z">
              <w:r w:rsidRPr="00484D93" w:rsidDel="00236820">
                <w:rPr>
                  <w:rFonts w:ascii="Arial" w:hAnsi="Arial" w:cs="Arial"/>
                </w:rPr>
                <w:delText>1</w:delText>
              </w:r>
            </w:del>
          </w:p>
        </w:tc>
        <w:tc>
          <w:tcPr>
            <w:tcW w:w="2420" w:type="dxa"/>
            <w:shd w:val="clear" w:color="auto" w:fill="auto"/>
            <w:vAlign w:val="center"/>
          </w:tcPr>
          <w:p w:rsidR="00B0505F" w:rsidRPr="00484D93" w:rsidDel="00236820" w:rsidRDefault="00B0505F" w:rsidP="00B0505F">
            <w:pPr>
              <w:pStyle w:val="Paragraphedeliste"/>
              <w:ind w:left="0"/>
              <w:jc w:val="both"/>
              <w:rPr>
                <w:del w:id="957" w:author="hp" w:date="2014-01-01T17:44:00Z"/>
                <w:rFonts w:ascii="Arial" w:hAnsi="Arial" w:cs="Arial"/>
                <w:rPrChange w:id="958" w:author="hp" w:date="2014-01-01T17:09:00Z">
                  <w:rPr>
                    <w:del w:id="959" w:author="hp" w:date="2014-01-01T17:44:00Z"/>
                    <w:rFonts w:ascii="Arial" w:hAnsi="Arial" w:cs="Arial"/>
                    <w:sz w:val="24"/>
                    <w:szCs w:val="24"/>
                  </w:rPr>
                </w:rPrChange>
              </w:rPr>
            </w:pPr>
            <w:del w:id="960" w:author="hp" w:date="2014-01-01T17:44:00Z">
              <w:r w:rsidRPr="00484D93" w:rsidDel="00236820">
                <w:rPr>
                  <w:rFonts w:ascii="Arial" w:hAnsi="Arial" w:cs="Arial"/>
                  <w:b/>
                </w:rPr>
                <w:delText>Situation financière</w:delText>
              </w:r>
              <w:r w:rsidRPr="00484D93" w:rsidDel="00236820">
                <w:rPr>
                  <w:rFonts w:ascii="Arial" w:hAnsi="Arial" w:cs="Arial"/>
                </w:rPr>
                <w:delText> (par exemple la surface financière équivalente au moins au tiers du montant prévisionnel)</w:delText>
              </w:r>
            </w:del>
          </w:p>
        </w:tc>
        <w:tc>
          <w:tcPr>
            <w:tcW w:w="2420" w:type="dxa"/>
            <w:shd w:val="clear" w:color="auto" w:fill="auto"/>
            <w:vAlign w:val="center"/>
          </w:tcPr>
          <w:p w:rsidR="00B0505F" w:rsidRPr="00484D93" w:rsidDel="00236820" w:rsidRDefault="00B0505F" w:rsidP="00B0505F">
            <w:pPr>
              <w:pStyle w:val="Paragraphedeliste"/>
              <w:ind w:left="0"/>
              <w:jc w:val="both"/>
              <w:rPr>
                <w:del w:id="961" w:author="hp" w:date="2014-01-01T17:44:00Z"/>
                <w:rFonts w:ascii="Arial" w:hAnsi="Arial" w:cs="Arial"/>
                <w:rPrChange w:id="962" w:author="hp" w:date="2014-01-01T17:09:00Z">
                  <w:rPr>
                    <w:del w:id="963" w:author="hp" w:date="2014-01-01T17:44:00Z"/>
                    <w:rFonts w:ascii="Arial" w:hAnsi="Arial" w:cs="Arial"/>
                    <w:sz w:val="24"/>
                    <w:szCs w:val="24"/>
                  </w:rPr>
                </w:rPrChange>
              </w:rPr>
            </w:pPr>
            <w:del w:id="964" w:author="hp" w:date="2014-01-01T17:44:00Z">
              <w:r w:rsidRPr="00484D93" w:rsidDel="00236820">
                <w:rPr>
                  <w:rFonts w:ascii="Arial" w:hAnsi="Arial" w:cs="Arial"/>
                  <w:b/>
                </w:rPr>
                <w:delText>Situation financière</w:delText>
              </w:r>
              <w:r w:rsidRPr="00484D93" w:rsidDel="00236820">
                <w:rPr>
                  <w:rFonts w:ascii="Arial" w:hAnsi="Arial" w:cs="Arial"/>
                </w:rPr>
                <w:delText> (par ex. la présentation des bilans financiers certifiés, le chiffre d’affaires)</w:delText>
              </w:r>
            </w:del>
          </w:p>
        </w:tc>
      </w:tr>
      <w:tr w:rsidR="00B0505F" w:rsidRPr="00484D93" w:rsidDel="00236820" w:rsidTr="00EE3BD5">
        <w:trPr>
          <w:del w:id="965" w:author="hp" w:date="2014-01-01T17:44:00Z"/>
        </w:trPr>
        <w:tc>
          <w:tcPr>
            <w:tcW w:w="496" w:type="dxa"/>
            <w:shd w:val="clear" w:color="auto" w:fill="auto"/>
            <w:vAlign w:val="center"/>
          </w:tcPr>
          <w:p w:rsidR="00B0505F" w:rsidRPr="00484D93" w:rsidDel="00236820" w:rsidRDefault="00B0505F" w:rsidP="00B0505F">
            <w:pPr>
              <w:pStyle w:val="Paragraphedeliste"/>
              <w:ind w:left="0"/>
              <w:jc w:val="center"/>
              <w:rPr>
                <w:del w:id="966" w:author="hp" w:date="2014-01-01T17:44:00Z"/>
                <w:rFonts w:ascii="Arial" w:hAnsi="Arial" w:cs="Arial"/>
                <w:rPrChange w:id="967" w:author="hp" w:date="2014-01-01T17:09:00Z">
                  <w:rPr>
                    <w:del w:id="968" w:author="hp" w:date="2014-01-01T17:44:00Z"/>
                    <w:rFonts w:ascii="Arial" w:hAnsi="Arial" w:cs="Arial"/>
                    <w:sz w:val="24"/>
                    <w:szCs w:val="24"/>
                  </w:rPr>
                </w:rPrChange>
              </w:rPr>
            </w:pPr>
            <w:del w:id="969" w:author="hp" w:date="2014-01-01T17:44:00Z">
              <w:r w:rsidRPr="00484D93" w:rsidDel="00236820">
                <w:rPr>
                  <w:rFonts w:ascii="Arial" w:hAnsi="Arial" w:cs="Arial"/>
                </w:rPr>
                <w:delText>2</w:delText>
              </w:r>
            </w:del>
          </w:p>
        </w:tc>
        <w:tc>
          <w:tcPr>
            <w:tcW w:w="2420" w:type="dxa"/>
            <w:shd w:val="clear" w:color="auto" w:fill="auto"/>
            <w:vAlign w:val="center"/>
          </w:tcPr>
          <w:p w:rsidR="00B0505F" w:rsidRPr="00484D93" w:rsidDel="00236820" w:rsidRDefault="00B0505F" w:rsidP="00B0505F">
            <w:pPr>
              <w:pStyle w:val="Paragraphedeliste"/>
              <w:ind w:left="0"/>
              <w:jc w:val="both"/>
              <w:rPr>
                <w:del w:id="970" w:author="hp" w:date="2014-01-01T17:44:00Z"/>
                <w:rFonts w:ascii="Arial" w:hAnsi="Arial" w:cs="Arial"/>
                <w:rPrChange w:id="971" w:author="hp" w:date="2014-01-01T17:09:00Z">
                  <w:rPr>
                    <w:del w:id="972" w:author="hp" w:date="2014-01-01T17:44:00Z"/>
                    <w:rFonts w:ascii="Arial" w:hAnsi="Arial" w:cs="Arial"/>
                    <w:sz w:val="24"/>
                    <w:szCs w:val="24"/>
                  </w:rPr>
                </w:rPrChange>
              </w:rPr>
            </w:pPr>
            <w:del w:id="973" w:author="hp" w:date="2014-01-01T17:44:00Z">
              <w:r w:rsidRPr="00484D93" w:rsidDel="00236820">
                <w:rPr>
                  <w:rFonts w:ascii="Arial" w:hAnsi="Arial" w:cs="Arial"/>
                  <w:b/>
                </w:rPr>
                <w:delText xml:space="preserve">Expérience générale </w:delText>
              </w:r>
              <w:r w:rsidRPr="00484D93" w:rsidDel="00236820">
                <w:rPr>
                  <w:rFonts w:ascii="Arial" w:hAnsi="Arial" w:cs="Arial"/>
                </w:rPr>
                <w:delText>(par exemple, non exécution du nombre requis de projets similaires pendant la période prescrite, en rapport avec la complexité du projet à exécuter)</w:delText>
              </w:r>
            </w:del>
          </w:p>
          <w:p w:rsidR="00B0505F" w:rsidRPr="00484D93" w:rsidDel="00236820" w:rsidRDefault="00B0505F" w:rsidP="00B0505F">
            <w:pPr>
              <w:pStyle w:val="Paragraphedeliste"/>
              <w:ind w:left="0"/>
              <w:jc w:val="both"/>
              <w:rPr>
                <w:del w:id="974" w:author="hp" w:date="2014-01-01T17:44:00Z"/>
                <w:rFonts w:ascii="Arial" w:hAnsi="Arial" w:cs="Arial"/>
                <w:b/>
                <w:rPrChange w:id="975" w:author="hp" w:date="2014-01-01T17:09:00Z">
                  <w:rPr>
                    <w:del w:id="976" w:author="hp" w:date="2014-01-01T17:44:00Z"/>
                    <w:rFonts w:ascii="Arial" w:hAnsi="Arial" w:cs="Arial"/>
                    <w:b/>
                    <w:sz w:val="24"/>
                    <w:szCs w:val="24"/>
                  </w:rPr>
                </w:rPrChange>
              </w:rPr>
            </w:pPr>
          </w:p>
          <w:p w:rsidR="00B0505F" w:rsidRPr="00484D93" w:rsidDel="00236820" w:rsidRDefault="00B0505F" w:rsidP="00B0505F">
            <w:pPr>
              <w:pStyle w:val="Paragraphedeliste"/>
              <w:ind w:left="0"/>
              <w:jc w:val="both"/>
              <w:rPr>
                <w:del w:id="977" w:author="hp" w:date="2014-01-01T17:44:00Z"/>
                <w:rFonts w:ascii="Arial" w:hAnsi="Arial" w:cs="Arial"/>
                <w:rPrChange w:id="978" w:author="hp" w:date="2014-01-01T17:09:00Z">
                  <w:rPr>
                    <w:del w:id="979" w:author="hp" w:date="2014-01-01T17:44:00Z"/>
                    <w:rFonts w:ascii="Arial" w:hAnsi="Arial" w:cs="Arial"/>
                    <w:sz w:val="24"/>
                    <w:szCs w:val="24"/>
                  </w:rPr>
                </w:rPrChange>
              </w:rPr>
            </w:pPr>
            <w:del w:id="980" w:author="hp" w:date="2014-01-01T17:44:00Z">
              <w:r w:rsidRPr="00484D93" w:rsidDel="00236820">
                <w:rPr>
                  <w:rFonts w:ascii="Arial" w:hAnsi="Arial" w:cs="Arial"/>
                  <w:b/>
                </w:rPr>
                <w:delText xml:space="preserve">Expérience spécifique </w:delText>
              </w:r>
              <w:r w:rsidRPr="00484D93" w:rsidDel="00236820">
                <w:rPr>
                  <w:rFonts w:ascii="Arial" w:hAnsi="Arial" w:cs="Arial"/>
                </w:rPr>
                <w:delText>(par exemple, n’a jamais exécuté un projet similaire en qualité d’entreprise ou de sous-traitant)</w:delText>
              </w:r>
            </w:del>
          </w:p>
          <w:p w:rsidR="00B0505F" w:rsidRPr="00484D93" w:rsidDel="00236820" w:rsidRDefault="00B0505F" w:rsidP="00B0505F">
            <w:pPr>
              <w:pStyle w:val="Paragraphedeliste"/>
              <w:ind w:left="0"/>
              <w:jc w:val="both"/>
              <w:rPr>
                <w:del w:id="981" w:author="hp" w:date="2014-01-01T17:44:00Z"/>
                <w:rFonts w:ascii="Arial" w:hAnsi="Arial" w:cs="Arial"/>
                <w:rPrChange w:id="982" w:author="hp" w:date="2014-01-01T17:09:00Z">
                  <w:rPr>
                    <w:del w:id="983" w:author="hp" w:date="2014-01-01T17:44:00Z"/>
                    <w:rFonts w:ascii="Arial" w:hAnsi="Arial" w:cs="Arial"/>
                    <w:sz w:val="24"/>
                    <w:szCs w:val="24"/>
                  </w:rPr>
                </w:rPrChange>
              </w:rPr>
            </w:pPr>
          </w:p>
        </w:tc>
        <w:tc>
          <w:tcPr>
            <w:tcW w:w="2420" w:type="dxa"/>
            <w:shd w:val="clear" w:color="auto" w:fill="auto"/>
            <w:vAlign w:val="center"/>
          </w:tcPr>
          <w:p w:rsidR="00B0505F" w:rsidRPr="00484D93" w:rsidDel="00236820" w:rsidRDefault="00B0505F" w:rsidP="00B0505F">
            <w:pPr>
              <w:pStyle w:val="Paragraphedeliste"/>
              <w:ind w:left="0"/>
              <w:jc w:val="both"/>
              <w:rPr>
                <w:del w:id="984" w:author="hp" w:date="2014-01-01T17:44:00Z"/>
                <w:rFonts w:ascii="Arial" w:hAnsi="Arial" w:cs="Arial"/>
                <w:rPrChange w:id="985" w:author="hp" w:date="2014-01-01T17:09:00Z">
                  <w:rPr>
                    <w:del w:id="986" w:author="hp" w:date="2014-01-01T17:44:00Z"/>
                    <w:rFonts w:ascii="Arial" w:hAnsi="Arial" w:cs="Arial"/>
                    <w:sz w:val="24"/>
                    <w:szCs w:val="24"/>
                  </w:rPr>
                </w:rPrChange>
              </w:rPr>
            </w:pPr>
            <w:del w:id="987" w:author="hp" w:date="2014-01-01T17:44:00Z">
              <w:r w:rsidRPr="00484D93" w:rsidDel="00236820">
                <w:rPr>
                  <w:rFonts w:ascii="Arial" w:hAnsi="Arial" w:cs="Arial"/>
                  <w:b/>
                </w:rPr>
                <w:delText xml:space="preserve">Expérience générale </w:delText>
              </w:r>
              <w:r w:rsidRPr="00484D93" w:rsidDel="00236820">
                <w:rPr>
                  <w:rFonts w:ascii="Arial" w:hAnsi="Arial" w:cs="Arial"/>
                </w:rPr>
                <w:delText>(par exemple, exécution du nombre requis de projets similaires pendant la période prescrite, en rapport avec la complexité du projet à exécuter)</w:delText>
              </w:r>
            </w:del>
          </w:p>
          <w:p w:rsidR="00B0505F" w:rsidRPr="00484D93" w:rsidDel="00236820" w:rsidRDefault="00B0505F" w:rsidP="00B0505F">
            <w:pPr>
              <w:pStyle w:val="Paragraphedeliste"/>
              <w:ind w:left="0"/>
              <w:jc w:val="both"/>
              <w:rPr>
                <w:del w:id="988" w:author="hp" w:date="2014-01-01T17:44:00Z"/>
                <w:rFonts w:ascii="Arial" w:hAnsi="Arial" w:cs="Arial"/>
                <w:b/>
                <w:rPrChange w:id="989" w:author="hp" w:date="2014-01-01T17:09:00Z">
                  <w:rPr>
                    <w:del w:id="990" w:author="hp" w:date="2014-01-01T17:44:00Z"/>
                    <w:rFonts w:ascii="Arial" w:hAnsi="Arial" w:cs="Arial"/>
                    <w:b/>
                    <w:sz w:val="24"/>
                    <w:szCs w:val="24"/>
                  </w:rPr>
                </w:rPrChange>
              </w:rPr>
            </w:pPr>
          </w:p>
          <w:p w:rsidR="00B0505F" w:rsidRPr="00484D93" w:rsidDel="00236820" w:rsidRDefault="00B0505F" w:rsidP="00B0505F">
            <w:pPr>
              <w:pStyle w:val="Paragraphedeliste"/>
              <w:ind w:left="0"/>
              <w:jc w:val="both"/>
              <w:rPr>
                <w:del w:id="991" w:author="hp" w:date="2014-01-01T17:44:00Z"/>
                <w:rFonts w:ascii="Arial" w:hAnsi="Arial" w:cs="Arial"/>
                <w:rPrChange w:id="992" w:author="hp" w:date="2014-01-01T17:09:00Z">
                  <w:rPr>
                    <w:del w:id="993" w:author="hp" w:date="2014-01-01T17:44:00Z"/>
                    <w:rFonts w:ascii="Arial" w:hAnsi="Arial" w:cs="Arial"/>
                    <w:sz w:val="24"/>
                    <w:szCs w:val="24"/>
                  </w:rPr>
                </w:rPrChange>
              </w:rPr>
            </w:pPr>
            <w:del w:id="994" w:author="hp" w:date="2014-01-01T17:44:00Z">
              <w:r w:rsidRPr="00484D93" w:rsidDel="00236820">
                <w:rPr>
                  <w:rFonts w:ascii="Arial" w:hAnsi="Arial" w:cs="Arial"/>
                  <w:b/>
                </w:rPr>
                <w:delText xml:space="preserve">Expérience spécifique </w:delText>
              </w:r>
              <w:r w:rsidRPr="00484D93" w:rsidDel="00236820">
                <w:rPr>
                  <w:rFonts w:ascii="Arial" w:hAnsi="Arial" w:cs="Arial"/>
                </w:rPr>
                <w:delText>(par exemple, exécution du nombre requis de projets similaires pendant la période prescrite)</w:delText>
              </w:r>
            </w:del>
          </w:p>
          <w:p w:rsidR="00B0505F" w:rsidRPr="00484D93" w:rsidDel="00236820" w:rsidRDefault="00B0505F" w:rsidP="00B0505F">
            <w:pPr>
              <w:pStyle w:val="Paragraphedeliste"/>
              <w:ind w:left="0"/>
              <w:jc w:val="both"/>
              <w:rPr>
                <w:del w:id="995" w:author="hp" w:date="2014-01-01T17:44:00Z"/>
                <w:rFonts w:ascii="Arial" w:hAnsi="Arial" w:cs="Arial"/>
                <w:rPrChange w:id="996" w:author="hp" w:date="2014-01-01T17:09:00Z">
                  <w:rPr>
                    <w:del w:id="997" w:author="hp" w:date="2014-01-01T17:44:00Z"/>
                    <w:rFonts w:ascii="Arial" w:hAnsi="Arial" w:cs="Arial"/>
                    <w:sz w:val="24"/>
                    <w:szCs w:val="24"/>
                  </w:rPr>
                </w:rPrChange>
              </w:rPr>
            </w:pPr>
          </w:p>
        </w:tc>
      </w:tr>
      <w:tr w:rsidR="00B0505F" w:rsidRPr="00484D93" w:rsidDel="00236820" w:rsidTr="00EE3BD5">
        <w:trPr>
          <w:del w:id="998" w:author="hp" w:date="2014-01-01T17:44:00Z"/>
        </w:trPr>
        <w:tc>
          <w:tcPr>
            <w:tcW w:w="496" w:type="dxa"/>
            <w:shd w:val="clear" w:color="auto" w:fill="auto"/>
            <w:vAlign w:val="center"/>
          </w:tcPr>
          <w:p w:rsidR="00B0505F" w:rsidRPr="00484D93" w:rsidDel="00236820" w:rsidRDefault="00B0505F" w:rsidP="00B0505F">
            <w:pPr>
              <w:pStyle w:val="Paragraphedeliste"/>
              <w:ind w:left="0"/>
              <w:jc w:val="center"/>
              <w:rPr>
                <w:del w:id="999" w:author="hp" w:date="2014-01-01T17:44:00Z"/>
                <w:rFonts w:ascii="Arial" w:hAnsi="Arial" w:cs="Arial"/>
                <w:rPrChange w:id="1000" w:author="hp" w:date="2014-01-01T17:09:00Z">
                  <w:rPr>
                    <w:del w:id="1001" w:author="hp" w:date="2014-01-01T17:44:00Z"/>
                    <w:rFonts w:ascii="Arial" w:hAnsi="Arial" w:cs="Arial"/>
                    <w:sz w:val="24"/>
                    <w:szCs w:val="24"/>
                  </w:rPr>
                </w:rPrChange>
              </w:rPr>
            </w:pPr>
            <w:del w:id="1002" w:author="hp" w:date="2014-01-01T17:44:00Z">
              <w:r w:rsidRPr="00484D93" w:rsidDel="00236820">
                <w:rPr>
                  <w:rFonts w:ascii="Arial" w:hAnsi="Arial" w:cs="Arial"/>
                </w:rPr>
                <w:delText>3</w:delText>
              </w:r>
            </w:del>
          </w:p>
        </w:tc>
        <w:tc>
          <w:tcPr>
            <w:tcW w:w="2420" w:type="dxa"/>
            <w:shd w:val="clear" w:color="auto" w:fill="auto"/>
            <w:vAlign w:val="center"/>
          </w:tcPr>
          <w:p w:rsidR="00B0505F" w:rsidRPr="00484D93" w:rsidDel="00236820" w:rsidRDefault="00B0505F" w:rsidP="00B0505F">
            <w:pPr>
              <w:pStyle w:val="Paragraphedeliste"/>
              <w:ind w:left="0"/>
              <w:jc w:val="both"/>
              <w:rPr>
                <w:del w:id="1003" w:author="hp" w:date="2014-01-01T17:44:00Z"/>
                <w:rFonts w:ascii="Arial" w:hAnsi="Arial" w:cs="Arial"/>
                <w:rPrChange w:id="1004" w:author="hp" w:date="2014-01-01T17:09:00Z">
                  <w:rPr>
                    <w:del w:id="1005" w:author="hp" w:date="2014-01-01T17:44:00Z"/>
                    <w:rFonts w:ascii="Arial" w:hAnsi="Arial" w:cs="Arial"/>
                    <w:sz w:val="24"/>
                    <w:szCs w:val="24"/>
                  </w:rPr>
                </w:rPrChange>
              </w:rPr>
            </w:pPr>
            <w:del w:id="1006" w:author="hp" w:date="2014-01-01T17:44:00Z">
              <w:r w:rsidRPr="00484D93" w:rsidDel="00236820">
                <w:rPr>
                  <w:rFonts w:ascii="Arial" w:hAnsi="Arial" w:cs="Arial"/>
                  <w:b/>
                </w:rPr>
                <w:delText>Personnels</w:delText>
              </w:r>
              <w:r w:rsidRPr="00484D93" w:rsidDel="00236820">
                <w:rPr>
                  <w:rFonts w:ascii="Arial" w:hAnsi="Arial" w:cs="Arial"/>
                </w:rPr>
                <w:delText xml:space="preserve"> (par exemple, non-respect du profil du Chef de projet)</w:delText>
              </w:r>
            </w:del>
          </w:p>
        </w:tc>
        <w:tc>
          <w:tcPr>
            <w:tcW w:w="2420" w:type="dxa"/>
            <w:shd w:val="clear" w:color="auto" w:fill="auto"/>
            <w:vAlign w:val="center"/>
          </w:tcPr>
          <w:p w:rsidR="00B0505F" w:rsidRPr="00484D93" w:rsidDel="00236820" w:rsidRDefault="00B0505F" w:rsidP="00B0505F">
            <w:pPr>
              <w:pStyle w:val="Paragraphedeliste"/>
              <w:ind w:left="0"/>
              <w:jc w:val="both"/>
              <w:rPr>
                <w:del w:id="1007" w:author="hp" w:date="2014-01-01T17:44:00Z"/>
                <w:rFonts w:ascii="Arial" w:hAnsi="Arial" w:cs="Arial"/>
                <w:rPrChange w:id="1008" w:author="hp" w:date="2014-01-01T17:09:00Z">
                  <w:rPr>
                    <w:del w:id="1009" w:author="hp" w:date="2014-01-01T17:44:00Z"/>
                    <w:rFonts w:ascii="Arial" w:hAnsi="Arial" w:cs="Arial"/>
                    <w:sz w:val="24"/>
                    <w:szCs w:val="24"/>
                  </w:rPr>
                </w:rPrChange>
              </w:rPr>
            </w:pPr>
            <w:del w:id="1010" w:author="hp" w:date="2014-01-01T17:44:00Z">
              <w:r w:rsidRPr="00484D93" w:rsidDel="00236820">
                <w:rPr>
                  <w:rFonts w:ascii="Arial" w:hAnsi="Arial" w:cs="Arial"/>
                  <w:b/>
                </w:rPr>
                <w:delText>Personnels</w:delText>
              </w:r>
              <w:r w:rsidRPr="00484D93" w:rsidDel="00236820">
                <w:rPr>
                  <w:rFonts w:ascii="Arial" w:hAnsi="Arial" w:cs="Arial"/>
                </w:rPr>
                <w:delText xml:space="preserve"> (par exemple, qualification et expérience du personnels clé et d’exécution). </w:delText>
              </w:r>
            </w:del>
          </w:p>
        </w:tc>
      </w:tr>
      <w:tr w:rsidR="00B0505F" w:rsidRPr="00484D93" w:rsidDel="00236820" w:rsidTr="00EE3BD5">
        <w:trPr>
          <w:del w:id="1011" w:author="hp" w:date="2014-01-01T17:44:00Z"/>
        </w:trPr>
        <w:tc>
          <w:tcPr>
            <w:tcW w:w="496" w:type="dxa"/>
            <w:shd w:val="clear" w:color="auto" w:fill="auto"/>
            <w:vAlign w:val="center"/>
          </w:tcPr>
          <w:p w:rsidR="00B0505F" w:rsidRPr="00484D93" w:rsidDel="00236820" w:rsidRDefault="00B0505F" w:rsidP="00B0505F">
            <w:pPr>
              <w:pStyle w:val="Paragraphedeliste"/>
              <w:ind w:left="0"/>
              <w:jc w:val="center"/>
              <w:rPr>
                <w:del w:id="1012" w:author="hp" w:date="2014-01-01T17:44:00Z"/>
                <w:rFonts w:ascii="Arial" w:hAnsi="Arial" w:cs="Arial"/>
                <w:rPrChange w:id="1013" w:author="hp" w:date="2014-01-01T17:09:00Z">
                  <w:rPr>
                    <w:del w:id="1014" w:author="hp" w:date="2014-01-01T17:44:00Z"/>
                    <w:rFonts w:ascii="Arial" w:hAnsi="Arial" w:cs="Arial"/>
                    <w:sz w:val="24"/>
                    <w:szCs w:val="24"/>
                  </w:rPr>
                </w:rPrChange>
              </w:rPr>
            </w:pPr>
            <w:del w:id="1015" w:author="hp" w:date="2014-01-01T17:44:00Z">
              <w:r w:rsidRPr="00484D93" w:rsidDel="00236820">
                <w:rPr>
                  <w:rFonts w:ascii="Arial" w:hAnsi="Arial" w:cs="Arial"/>
                </w:rPr>
                <w:delText>4</w:delText>
              </w:r>
            </w:del>
          </w:p>
        </w:tc>
        <w:tc>
          <w:tcPr>
            <w:tcW w:w="2420" w:type="dxa"/>
            <w:shd w:val="clear" w:color="auto" w:fill="auto"/>
            <w:vAlign w:val="center"/>
          </w:tcPr>
          <w:p w:rsidR="00B0505F" w:rsidRPr="00484D93" w:rsidDel="00236820" w:rsidRDefault="00B0505F" w:rsidP="00B0505F">
            <w:pPr>
              <w:pStyle w:val="Paragraphedeliste"/>
              <w:ind w:left="0"/>
              <w:jc w:val="both"/>
              <w:rPr>
                <w:del w:id="1016" w:author="hp" w:date="2014-01-01T17:44:00Z"/>
                <w:rFonts w:ascii="Arial" w:hAnsi="Arial" w:cs="Arial"/>
                <w:rPrChange w:id="1017" w:author="hp" w:date="2014-01-01T17:09:00Z">
                  <w:rPr>
                    <w:del w:id="1018" w:author="hp" w:date="2014-01-01T17:44:00Z"/>
                    <w:rFonts w:ascii="Arial" w:hAnsi="Arial" w:cs="Arial"/>
                    <w:sz w:val="24"/>
                    <w:szCs w:val="24"/>
                  </w:rPr>
                </w:rPrChange>
              </w:rPr>
            </w:pPr>
            <w:del w:id="1019" w:author="hp" w:date="2014-01-01T17:44:00Z">
              <w:r w:rsidRPr="00484D93" w:rsidDel="00236820">
                <w:rPr>
                  <w:rFonts w:ascii="Arial" w:hAnsi="Arial" w:cs="Arial"/>
                  <w:b/>
                </w:rPr>
                <w:delText xml:space="preserve">Matériel </w:delText>
              </w:r>
              <w:r w:rsidRPr="00484D93" w:rsidDel="00236820">
                <w:rPr>
                  <w:rFonts w:ascii="Arial" w:hAnsi="Arial" w:cs="Arial"/>
                </w:rPr>
                <w:delText>(par exemple, non présentation du matériel clé en fonction de la nature du projet à exécuter)</w:delText>
              </w:r>
            </w:del>
          </w:p>
        </w:tc>
        <w:tc>
          <w:tcPr>
            <w:tcW w:w="2420" w:type="dxa"/>
            <w:shd w:val="clear" w:color="auto" w:fill="auto"/>
            <w:vAlign w:val="center"/>
          </w:tcPr>
          <w:p w:rsidR="00B0505F" w:rsidRPr="00484D93" w:rsidDel="00236820" w:rsidRDefault="00B0505F" w:rsidP="00B0505F">
            <w:pPr>
              <w:pStyle w:val="Paragraphedeliste"/>
              <w:ind w:left="0"/>
              <w:jc w:val="both"/>
              <w:rPr>
                <w:del w:id="1020" w:author="hp" w:date="2014-01-01T17:44:00Z"/>
                <w:rFonts w:ascii="Arial" w:hAnsi="Arial" w:cs="Arial"/>
                <w:rPrChange w:id="1021" w:author="hp" w:date="2014-01-01T17:09:00Z">
                  <w:rPr>
                    <w:del w:id="1022" w:author="hp" w:date="2014-01-01T17:44:00Z"/>
                    <w:rFonts w:ascii="Arial" w:hAnsi="Arial" w:cs="Arial"/>
                    <w:sz w:val="24"/>
                    <w:szCs w:val="24"/>
                  </w:rPr>
                </w:rPrChange>
              </w:rPr>
            </w:pPr>
            <w:del w:id="1023" w:author="hp" w:date="2014-01-01T17:44:00Z">
              <w:r w:rsidRPr="00484D93" w:rsidDel="00236820">
                <w:rPr>
                  <w:rFonts w:ascii="Arial" w:hAnsi="Arial" w:cs="Arial"/>
                  <w:b/>
                </w:rPr>
                <w:delText xml:space="preserve">Matériel </w:delText>
              </w:r>
              <w:r w:rsidRPr="00484D93" w:rsidDel="00236820">
                <w:rPr>
                  <w:rFonts w:ascii="Arial" w:hAnsi="Arial" w:cs="Arial"/>
                </w:rPr>
                <w:delText>(par exemple, qualité et quantité minimales requise du matériel nécessaire à l’exécution du projet envisagé)</w:delText>
              </w:r>
            </w:del>
          </w:p>
        </w:tc>
      </w:tr>
    </w:tbl>
    <w:p w:rsidR="00B0505F" w:rsidRPr="00C65772" w:rsidDel="00BC2E2F" w:rsidRDefault="00B0505F" w:rsidP="00B0505F">
      <w:pPr>
        <w:pStyle w:val="Paragraphedeliste"/>
        <w:numPr>
          <w:ilvl w:val="0"/>
          <w:numId w:val="80"/>
        </w:numPr>
        <w:ind w:left="426"/>
        <w:rPr>
          <w:del w:id="1024" w:author="hp" w:date="2014-01-01T17:44:00Z"/>
          <w:rFonts w:ascii="Arial" w:hAnsi="Arial" w:cs="Arial"/>
          <w:b/>
          <w:i/>
          <w:sz w:val="24"/>
          <w:u w:val="single"/>
        </w:rPr>
      </w:pPr>
      <w:r w:rsidRPr="00C65772">
        <w:rPr>
          <w:rFonts w:ascii="Arial" w:hAnsi="Arial" w:cs="Arial"/>
          <w:b/>
          <w:i/>
          <w:sz w:val="24"/>
          <w:u w:val="single"/>
        </w:rPr>
        <w:t>.</w:t>
      </w:r>
    </w:p>
    <w:p w:rsidR="00B0505F" w:rsidRPr="00C65772" w:rsidDel="00AA1B20" w:rsidRDefault="00B0505F" w:rsidP="00B0505F">
      <w:pPr>
        <w:pStyle w:val="Paragraphedeliste"/>
        <w:numPr>
          <w:ilvl w:val="0"/>
          <w:numId w:val="80"/>
        </w:numPr>
        <w:ind w:left="426"/>
        <w:rPr>
          <w:ins w:id="1025" w:author="Madeleine ONGBOUESSE" w:date="2014-02-12T13:28:00Z"/>
          <w:del w:id="1026" w:author="Madeleine ONGBOUOSSE" w:date="2014-02-17T10:22:00Z"/>
          <w:b/>
          <w:sz w:val="24"/>
        </w:rPr>
      </w:pPr>
    </w:p>
    <w:p w:rsidR="00B0505F" w:rsidRPr="00C65772" w:rsidDel="00236820" w:rsidRDefault="00B0505F" w:rsidP="00B0505F">
      <w:pPr>
        <w:pStyle w:val="Paragraphedeliste"/>
        <w:numPr>
          <w:ilvl w:val="0"/>
          <w:numId w:val="80"/>
        </w:numPr>
        <w:ind w:left="426"/>
        <w:rPr>
          <w:del w:id="1027" w:author="hp" w:date="2014-01-01T17:44:00Z"/>
          <w:b/>
          <w:sz w:val="24"/>
          <w:rPrChange w:id="1028" w:author="hp" w:date="2013-12-30T15:53:00Z">
            <w:rPr>
              <w:del w:id="1029" w:author="hp" w:date="2014-01-01T17:44:00Z"/>
              <w:rFonts w:ascii="Arial" w:hAnsi="Arial" w:cs="Arial"/>
              <w:sz w:val="24"/>
              <w:szCs w:val="24"/>
            </w:rPr>
          </w:rPrChange>
        </w:rPr>
      </w:pPr>
      <w:del w:id="1030" w:author="hp" w:date="2014-01-01T17:44:00Z">
        <w:r w:rsidRPr="00C65772" w:rsidDel="00236820">
          <w:rPr>
            <w:b/>
            <w:rPrChange w:id="1031" w:author="hp" w:date="2013-12-30T15:53:00Z">
              <w:rPr>
                <w:rFonts w:ascii="Arial" w:hAnsi="Arial" w:cs="Arial"/>
              </w:rPr>
            </w:rPrChange>
          </w:rPr>
          <w:delText>_________________________________</w:delText>
        </w:r>
      </w:del>
    </w:p>
    <w:p w:rsidR="00B0505F" w:rsidRPr="00C65772" w:rsidDel="00236820" w:rsidRDefault="00B0505F" w:rsidP="00B0505F">
      <w:pPr>
        <w:pStyle w:val="Paragraphedeliste"/>
        <w:numPr>
          <w:ilvl w:val="0"/>
          <w:numId w:val="80"/>
        </w:numPr>
        <w:ind w:left="426"/>
        <w:rPr>
          <w:del w:id="1032" w:author="hp" w:date="2014-01-01T17:44:00Z"/>
          <w:b/>
          <w:sz w:val="24"/>
          <w:rPrChange w:id="1033" w:author="hp" w:date="2013-12-30T15:53:00Z">
            <w:rPr>
              <w:del w:id="1034" w:author="hp" w:date="2014-01-01T17:44:00Z"/>
              <w:rFonts w:ascii="Arial" w:hAnsi="Arial" w:cs="Arial"/>
              <w:i/>
              <w:sz w:val="20"/>
              <w:szCs w:val="20"/>
            </w:rPr>
          </w:rPrChange>
        </w:rPr>
      </w:pPr>
      <w:del w:id="1035" w:author="hp" w:date="2014-01-01T17:44:00Z">
        <w:r w:rsidRPr="00C65772" w:rsidDel="00236820">
          <w:rPr>
            <w:b/>
            <w:sz w:val="24"/>
            <w:rPrChange w:id="1036" w:author="hp" w:date="2013-12-30T15:53:00Z">
              <w:rPr>
                <w:rFonts w:ascii="Arial" w:hAnsi="Arial" w:cs="Arial"/>
                <w:b/>
                <w:i/>
                <w:sz w:val="20"/>
                <w:szCs w:val="20"/>
              </w:rPr>
            </w:rPrChange>
          </w:rPr>
          <w:delText>Notes au Maître d’Ouvrage : il appartient au Maître d’ouvrage de spécifier les critères  essentiels et ceux éliminatoires. Etant entendu que un critère ne peut à la fois être éliminatoire et essentiel.</w:delText>
        </w:r>
      </w:del>
    </w:p>
    <w:p w:rsidR="00B0505F" w:rsidRPr="00C65772" w:rsidRDefault="00B0505F" w:rsidP="00B0505F">
      <w:pPr>
        <w:pStyle w:val="Paragraphedeliste"/>
        <w:numPr>
          <w:ilvl w:val="0"/>
          <w:numId w:val="80"/>
        </w:numPr>
        <w:ind w:left="426"/>
        <w:rPr>
          <w:ins w:id="1037" w:author="Madeleine ONGBOUESSE" w:date="2014-02-13T08:36:00Z"/>
          <w:b/>
          <w:sz w:val="24"/>
          <w:rPrChange w:id="1038" w:author="Madeleine ONGBOUESSE" w:date="2014-02-13T08:36:00Z">
            <w:rPr>
              <w:ins w:id="1039" w:author="Madeleine ONGBOUESSE" w:date="2014-02-13T08:36:00Z"/>
              <w:rFonts w:ascii="Arial" w:hAnsi="Arial" w:cs="Arial"/>
              <w:b/>
              <w:bCs/>
              <w:spacing w:val="6"/>
            </w:rPr>
          </w:rPrChange>
        </w:rPr>
      </w:pPr>
      <w:del w:id="1040" w:author="hp" w:date="2013-12-16T14:03:00Z">
        <w:r w:rsidRPr="00C65772" w:rsidDel="00AC2C06">
          <w:rPr>
            <w:b/>
            <w:bCs/>
            <w:sz w:val="24"/>
            <w:rPrChange w:id="1041" w:author="HP" w:date="2013-12-30T09:59:00Z">
              <w:rPr>
                <w:rFonts w:ascii="Arial" w:eastAsia="Times New Roman" w:hAnsi="Arial" w:cs="Arial"/>
                <w:b/>
                <w:bCs/>
                <w:color w:val="000000"/>
                <w:sz w:val="24"/>
                <w:szCs w:val="24"/>
                <w:lang w:eastAsia="fr-FR"/>
              </w:rPr>
            </w:rPrChange>
          </w:rPr>
          <w:delText>1</w:delText>
        </w:r>
      </w:del>
      <w:ins w:id="1042" w:author="hp" w:date="2013-12-16T14:18:00Z">
        <w:r w:rsidRPr="00C65772">
          <w:rPr>
            <w:b/>
            <w:bCs/>
            <w:sz w:val="24"/>
            <w:rPrChange w:id="1043" w:author="HP" w:date="2013-12-30T09:59:00Z">
              <w:rPr>
                <w:rFonts w:ascii="Arial" w:eastAsia="Times New Roman" w:hAnsi="Arial" w:cs="Arial"/>
                <w:b/>
                <w:bCs/>
                <w:color w:val="000000"/>
                <w:sz w:val="24"/>
                <w:szCs w:val="24"/>
                <w:lang w:eastAsia="fr-FR"/>
              </w:rPr>
            </w:rPrChange>
          </w:rPr>
          <w:t>Attribution</w:t>
        </w:r>
      </w:ins>
      <w:r w:rsidRPr="00C65772">
        <w:rPr>
          <w:b/>
          <w:bCs/>
          <w:spacing w:val="6"/>
          <w:sz w:val="24"/>
          <w:rPrChange w:id="1044" w:author="HP" w:date="2013-12-30T09:59:00Z">
            <w:rPr>
              <w:rFonts w:ascii="Arial" w:eastAsia="Times New Roman" w:hAnsi="Arial" w:cs="Arial"/>
              <w:b/>
              <w:bCs/>
              <w:color w:val="000000"/>
              <w:spacing w:val="6"/>
              <w:sz w:val="24"/>
              <w:szCs w:val="24"/>
              <w:lang w:eastAsia="fr-FR"/>
            </w:rPr>
          </w:rPrChange>
        </w:rPr>
        <w:t xml:space="preserve"> </w:t>
      </w:r>
    </w:p>
    <w:p w:rsidR="00B0505F" w:rsidRDefault="00B0505F">
      <w:pPr>
        <w:widowControl w:val="0"/>
        <w:autoSpaceDE w:val="0"/>
        <w:autoSpaceDN w:val="0"/>
        <w:adjustRightInd w:val="0"/>
        <w:spacing w:before="19" w:line="360" w:lineRule="auto"/>
        <w:ind w:firstLine="709"/>
        <w:jc w:val="both"/>
        <w:rPr>
          <w:rFonts w:ascii="Arial" w:hAnsi="Arial" w:cs="Arial"/>
          <w:iCs/>
          <w:color w:val="000000" w:themeColor="text1"/>
          <w:sz w:val="22"/>
        </w:rPr>
        <w:pPrChange w:id="1045" w:author="hp" w:date="2013-12-16T14:04:00Z">
          <w:pPr>
            <w:widowControl w:val="0"/>
            <w:autoSpaceDE w:val="0"/>
            <w:autoSpaceDN w:val="0"/>
            <w:adjustRightInd w:val="0"/>
            <w:ind w:right="-20"/>
          </w:pPr>
        </w:pPrChange>
      </w:pPr>
      <w:r w:rsidRPr="009B3ACA">
        <w:rPr>
          <w:rFonts w:ascii="Arial" w:hAnsi="Arial" w:cs="Arial"/>
          <w:b/>
          <w:iCs/>
          <w:color w:val="000000" w:themeColor="text1"/>
          <w:sz w:val="22"/>
        </w:rPr>
        <w:t>Le</w:t>
      </w:r>
      <w:r w:rsidRPr="001636FE">
        <w:rPr>
          <w:rFonts w:ascii="Arial" w:hAnsi="Arial" w:cs="Arial"/>
          <w:b/>
          <w:color w:val="000000" w:themeColor="text1"/>
          <w:sz w:val="22"/>
        </w:rPr>
        <w:t xml:space="preserve"> </w:t>
      </w:r>
      <w:r>
        <w:rPr>
          <w:rFonts w:ascii="Arial" w:hAnsi="Arial" w:cs="Arial"/>
          <w:b/>
          <w:color w:val="000000" w:themeColor="text1"/>
          <w:sz w:val="22"/>
        </w:rPr>
        <w:t>Maire de la Commune de Roua</w:t>
      </w:r>
      <w:r w:rsidRPr="009B3ACA">
        <w:rPr>
          <w:rFonts w:ascii="Arial" w:hAnsi="Arial" w:cs="Arial"/>
          <w:b/>
          <w:iCs/>
          <w:color w:val="000000" w:themeColor="text1"/>
          <w:sz w:val="22"/>
        </w:rPr>
        <w:t>,</w:t>
      </w:r>
      <w:r w:rsidRPr="00484D93">
        <w:rPr>
          <w:rFonts w:ascii="Arial" w:hAnsi="Arial" w:cs="Arial"/>
          <w:iCs/>
          <w:color w:val="000000" w:themeColor="text1"/>
          <w:sz w:val="22"/>
        </w:rPr>
        <w:t xml:space="preserve"> Autorité Contractante  attribuera le marché au soumissionnaire dont l’offre</w:t>
      </w:r>
      <w:r w:rsidRPr="00484D93">
        <w:rPr>
          <w:rFonts w:ascii="Arial" w:hAnsi="Arial" w:cs="Arial"/>
          <w:iCs/>
          <w:color w:val="000000" w:themeColor="text1"/>
          <w:sz w:val="22"/>
          <w:shd w:val="clear" w:color="auto" w:fill="FFFFFF"/>
        </w:rPr>
        <w:t>, qualifiée techniquement,</w:t>
      </w:r>
      <w:r w:rsidRPr="00484D93">
        <w:rPr>
          <w:rFonts w:ascii="Arial" w:hAnsi="Arial" w:cs="Arial"/>
          <w:iCs/>
          <w:color w:val="000000" w:themeColor="text1"/>
          <w:sz w:val="22"/>
        </w:rPr>
        <w:t xml:space="preserve"> aura été évaluée </w:t>
      </w:r>
      <w:r w:rsidRPr="00484D93">
        <w:rPr>
          <w:rFonts w:ascii="Arial" w:hAnsi="Arial" w:cs="Arial"/>
          <w:b/>
          <w:iCs/>
          <w:color w:val="000000" w:themeColor="text1"/>
          <w:sz w:val="22"/>
        </w:rPr>
        <w:t>la moins-</w:t>
      </w:r>
      <w:proofErr w:type="spellStart"/>
      <w:r w:rsidRPr="00484D93">
        <w:rPr>
          <w:rFonts w:ascii="Arial" w:hAnsi="Arial" w:cs="Arial"/>
          <w:b/>
          <w:iCs/>
          <w:color w:val="000000" w:themeColor="text1"/>
          <w:sz w:val="22"/>
        </w:rPr>
        <w:t>disant</w:t>
      </w:r>
      <w:r>
        <w:rPr>
          <w:rFonts w:ascii="Arial" w:hAnsi="Arial" w:cs="Arial"/>
          <w:b/>
          <w:iCs/>
          <w:color w:val="000000" w:themeColor="text1"/>
          <w:sz w:val="22"/>
        </w:rPr>
        <w:t>e</w:t>
      </w:r>
      <w:proofErr w:type="spellEnd"/>
      <w:r w:rsidRPr="00484D93">
        <w:rPr>
          <w:rFonts w:ascii="Arial" w:hAnsi="Arial" w:cs="Arial"/>
          <w:iCs/>
          <w:color w:val="000000" w:themeColor="text1"/>
          <w:sz w:val="22"/>
        </w:rPr>
        <w:t xml:space="preserve"> après vérifications de ses prix et jugée substantiellement conforme au Dossier d’Appel d’Offres</w:t>
      </w:r>
      <w:r>
        <w:rPr>
          <w:rFonts w:ascii="Arial" w:hAnsi="Arial" w:cs="Arial"/>
          <w:iCs/>
          <w:color w:val="000000" w:themeColor="text1"/>
          <w:sz w:val="22"/>
        </w:rPr>
        <w:t xml:space="preserve">. </w:t>
      </w:r>
    </w:p>
    <w:p w:rsidR="00B0505F" w:rsidRPr="00484D93" w:rsidRDefault="00B0505F" w:rsidP="00B0505F">
      <w:pPr>
        <w:widowControl w:val="0"/>
        <w:autoSpaceDE w:val="0"/>
        <w:autoSpaceDN w:val="0"/>
        <w:adjustRightInd w:val="0"/>
        <w:spacing w:before="19" w:line="360" w:lineRule="auto"/>
        <w:jc w:val="both"/>
        <w:rPr>
          <w:rFonts w:ascii="Arial" w:hAnsi="Arial" w:cs="Arial"/>
          <w:sz w:val="22"/>
          <w:szCs w:val="22"/>
        </w:rPr>
      </w:pPr>
      <w:r>
        <w:rPr>
          <w:rFonts w:ascii="Arial" w:hAnsi="Arial" w:cs="Arial"/>
          <w:b/>
          <w:bCs/>
          <w:sz w:val="22"/>
          <w:szCs w:val="22"/>
        </w:rPr>
        <w:t>17</w:t>
      </w:r>
      <w:proofErr w:type="gramStart"/>
      <w:r>
        <w:rPr>
          <w:rFonts w:ascii="Arial" w:hAnsi="Arial" w:cs="Arial"/>
          <w:b/>
          <w:bCs/>
          <w:sz w:val="22"/>
          <w:szCs w:val="22"/>
        </w:rPr>
        <w:t>.</w:t>
      </w:r>
      <w:proofErr w:type="gramEnd"/>
      <w:del w:id="1046" w:author="hp" w:date="2013-12-16T14:04:00Z">
        <w:r w:rsidRPr="00484D93" w:rsidDel="00945584">
          <w:rPr>
            <w:rFonts w:ascii="Arial" w:hAnsi="Arial" w:cs="Arial"/>
            <w:b/>
            <w:bCs/>
            <w:sz w:val="22"/>
            <w:szCs w:val="22"/>
            <w:rPrChange w:id="1047" w:author="hp" w:date="2013-12-16T13:21:00Z">
              <w:rPr>
                <w:rFonts w:ascii="Arial" w:hAnsi="Arial" w:cs="Arial"/>
                <w:b/>
                <w:bCs/>
                <w:color w:val="000000"/>
                <w:sz w:val="22"/>
                <w:szCs w:val="22"/>
              </w:rPr>
            </w:rPrChange>
          </w:rPr>
          <w:delText>1</w:delText>
        </w:r>
      </w:del>
      <w:r w:rsidRPr="00484D93">
        <w:rPr>
          <w:rFonts w:ascii="Arial" w:hAnsi="Arial" w:cs="Arial"/>
          <w:b/>
          <w:bCs/>
          <w:sz w:val="22"/>
          <w:szCs w:val="22"/>
        </w:rPr>
        <w:t>Durée</w:t>
      </w:r>
      <w:r w:rsidRPr="00484D93">
        <w:rPr>
          <w:rFonts w:ascii="Arial" w:hAnsi="Arial" w:cs="Arial"/>
          <w:b/>
          <w:bCs/>
          <w:spacing w:val="6"/>
          <w:sz w:val="22"/>
          <w:szCs w:val="22"/>
        </w:rPr>
        <w:t xml:space="preserve"> </w:t>
      </w:r>
      <w:r w:rsidRPr="00484D93">
        <w:rPr>
          <w:rFonts w:ascii="Arial" w:hAnsi="Arial" w:cs="Arial"/>
          <w:b/>
          <w:bCs/>
          <w:sz w:val="22"/>
          <w:szCs w:val="22"/>
        </w:rPr>
        <w:t>de</w:t>
      </w:r>
      <w:r w:rsidRPr="00484D93">
        <w:rPr>
          <w:rFonts w:ascii="Arial" w:hAnsi="Arial" w:cs="Arial"/>
          <w:b/>
          <w:bCs/>
          <w:spacing w:val="6"/>
          <w:sz w:val="22"/>
          <w:szCs w:val="22"/>
        </w:rPr>
        <w:t xml:space="preserve"> </w:t>
      </w:r>
      <w:r w:rsidRPr="00484D93">
        <w:rPr>
          <w:rFonts w:ascii="Arial" w:hAnsi="Arial" w:cs="Arial"/>
          <w:b/>
          <w:bCs/>
          <w:sz w:val="22"/>
          <w:szCs w:val="22"/>
        </w:rPr>
        <w:t>validité</w:t>
      </w:r>
      <w:r w:rsidRPr="00484D93">
        <w:rPr>
          <w:rFonts w:ascii="Arial" w:hAnsi="Arial" w:cs="Arial"/>
          <w:b/>
          <w:bCs/>
          <w:spacing w:val="6"/>
          <w:sz w:val="22"/>
          <w:szCs w:val="22"/>
        </w:rPr>
        <w:t xml:space="preserve"> </w:t>
      </w:r>
      <w:r w:rsidRPr="00484D93">
        <w:rPr>
          <w:rFonts w:ascii="Arial" w:hAnsi="Arial" w:cs="Arial"/>
          <w:b/>
          <w:bCs/>
          <w:sz w:val="22"/>
          <w:szCs w:val="22"/>
        </w:rPr>
        <w:t>des</w:t>
      </w:r>
      <w:r w:rsidRPr="00484D93">
        <w:rPr>
          <w:rFonts w:ascii="Arial" w:hAnsi="Arial" w:cs="Arial"/>
          <w:b/>
          <w:bCs/>
          <w:spacing w:val="6"/>
          <w:sz w:val="22"/>
          <w:szCs w:val="22"/>
        </w:rPr>
        <w:t xml:space="preserve"> </w:t>
      </w:r>
      <w:r w:rsidRPr="00484D93">
        <w:rPr>
          <w:rFonts w:ascii="Arial" w:hAnsi="Arial" w:cs="Arial"/>
          <w:b/>
          <w:bCs/>
          <w:sz w:val="22"/>
          <w:szCs w:val="22"/>
        </w:rPr>
        <w:t>offres</w:t>
      </w:r>
    </w:p>
    <w:p w:rsidR="00B0505F" w:rsidRPr="00484D93" w:rsidRDefault="00B0505F" w:rsidP="00B0505F">
      <w:pPr>
        <w:spacing w:line="360" w:lineRule="auto"/>
        <w:ind w:firstLine="709"/>
        <w:jc w:val="both"/>
        <w:rPr>
          <w:rFonts w:ascii="Arial" w:hAnsi="Arial" w:cs="Arial"/>
          <w:bCs/>
          <w:color w:val="000000" w:themeColor="text1"/>
          <w:sz w:val="22"/>
        </w:rPr>
      </w:pPr>
      <w:r w:rsidRPr="00852037">
        <w:rPr>
          <w:rFonts w:ascii="Arial" w:hAnsi="Arial" w:cs="Arial"/>
          <w:bCs/>
          <w:color w:val="000000" w:themeColor="text1"/>
          <w:sz w:val="22"/>
        </w:rPr>
        <w:t>Les soumissionnaires restent engagées par leurs offres pendant une période de quatre -</w:t>
      </w:r>
      <w:r w:rsidRPr="00484D93">
        <w:rPr>
          <w:rFonts w:ascii="Arial" w:hAnsi="Arial" w:cs="Arial"/>
          <w:bCs/>
          <w:color w:val="000000" w:themeColor="text1"/>
          <w:sz w:val="22"/>
        </w:rPr>
        <w:t xml:space="preserve">vingt -dix (90) jours, à compter de la date limite fixée pour la remise des offres. </w:t>
      </w:r>
    </w:p>
    <w:p w:rsidR="00B0505F" w:rsidRPr="00484D93" w:rsidRDefault="00B0505F">
      <w:pPr>
        <w:widowControl w:val="0"/>
        <w:autoSpaceDE w:val="0"/>
        <w:autoSpaceDN w:val="0"/>
        <w:adjustRightInd w:val="0"/>
        <w:spacing w:line="360" w:lineRule="auto"/>
        <w:ind w:left="467" w:hanging="467"/>
        <w:rPr>
          <w:rFonts w:ascii="Arial" w:hAnsi="Arial" w:cs="Arial"/>
          <w:sz w:val="22"/>
          <w:szCs w:val="22"/>
        </w:rPr>
        <w:pPrChange w:id="1048" w:author="hp" w:date="2013-12-16T14:04:00Z">
          <w:pPr>
            <w:widowControl w:val="0"/>
            <w:autoSpaceDE w:val="0"/>
            <w:autoSpaceDN w:val="0"/>
            <w:adjustRightInd w:val="0"/>
            <w:ind w:right="-20"/>
          </w:pPr>
        </w:pPrChange>
      </w:pPr>
      <w:r>
        <w:rPr>
          <w:rFonts w:ascii="Arial" w:hAnsi="Arial" w:cs="Arial"/>
          <w:b/>
          <w:bCs/>
          <w:sz w:val="22"/>
          <w:szCs w:val="22"/>
        </w:rPr>
        <w:t xml:space="preserve">18. </w:t>
      </w:r>
      <w:del w:id="1049" w:author="hp" w:date="2013-12-16T14:04:00Z">
        <w:r w:rsidRPr="00484D93" w:rsidDel="00945584">
          <w:rPr>
            <w:rFonts w:ascii="Arial" w:hAnsi="Arial" w:cs="Arial"/>
            <w:b/>
            <w:bCs/>
            <w:sz w:val="22"/>
            <w:szCs w:val="22"/>
            <w:rPrChange w:id="1050" w:author="hp" w:date="2013-12-16T13:22:00Z">
              <w:rPr>
                <w:rFonts w:ascii="Arial" w:hAnsi="Arial" w:cs="Arial"/>
                <w:b/>
                <w:bCs/>
                <w:color w:val="000000"/>
                <w:sz w:val="22"/>
                <w:szCs w:val="22"/>
              </w:rPr>
            </w:rPrChange>
          </w:rPr>
          <w:delText>1</w:delText>
        </w:r>
      </w:del>
      <w:r w:rsidRPr="00484D93">
        <w:rPr>
          <w:rFonts w:ascii="Arial" w:hAnsi="Arial" w:cs="Arial"/>
          <w:b/>
          <w:bCs/>
          <w:sz w:val="22"/>
          <w:szCs w:val="22"/>
        </w:rPr>
        <w:t>Renseignements</w:t>
      </w:r>
      <w:r w:rsidRPr="00484D93">
        <w:rPr>
          <w:rFonts w:ascii="Arial" w:hAnsi="Arial" w:cs="Arial"/>
          <w:b/>
          <w:bCs/>
          <w:spacing w:val="6"/>
          <w:sz w:val="22"/>
          <w:szCs w:val="22"/>
        </w:rPr>
        <w:t xml:space="preserve"> </w:t>
      </w:r>
      <w:r w:rsidRPr="00484D93">
        <w:rPr>
          <w:rFonts w:ascii="Arial" w:hAnsi="Arial" w:cs="Arial"/>
          <w:b/>
          <w:bCs/>
          <w:sz w:val="22"/>
          <w:szCs w:val="22"/>
        </w:rPr>
        <w:t>complémentaires</w:t>
      </w:r>
    </w:p>
    <w:p w:rsidR="00B0505F" w:rsidRPr="00484D93" w:rsidRDefault="00B0505F" w:rsidP="00B0505F">
      <w:pPr>
        <w:spacing w:line="360" w:lineRule="auto"/>
        <w:jc w:val="both"/>
        <w:rPr>
          <w:rFonts w:ascii="Arial" w:hAnsi="Arial" w:cs="Arial"/>
          <w:b/>
          <w:bCs/>
          <w:color w:val="000000" w:themeColor="text1"/>
          <w:sz w:val="22"/>
        </w:rPr>
      </w:pPr>
      <w:r w:rsidRPr="00484D93">
        <w:rPr>
          <w:rFonts w:ascii="Arial" w:hAnsi="Arial" w:cs="Arial"/>
          <w:bCs/>
          <w:color w:val="000000" w:themeColor="text1"/>
        </w:rPr>
        <w:tab/>
      </w:r>
      <w:r w:rsidRPr="00484D93">
        <w:rPr>
          <w:rFonts w:ascii="Arial" w:hAnsi="Arial" w:cs="Arial"/>
          <w:bCs/>
          <w:color w:val="000000" w:themeColor="text1"/>
          <w:sz w:val="22"/>
        </w:rPr>
        <w:t>Les renseignements complémentaires d'ordre technique peuvent être obtenus tous les jours, aux heures ouvrables, auprès de</w:t>
      </w:r>
      <w:r w:rsidRPr="0059452F">
        <w:rPr>
          <w:rFonts w:ascii="Arial" w:hAnsi="Arial" w:cs="Arial"/>
          <w:b/>
          <w:color w:val="000000" w:themeColor="text1"/>
          <w:sz w:val="22"/>
        </w:rPr>
        <w:t xml:space="preserve"> </w:t>
      </w:r>
      <w:r>
        <w:rPr>
          <w:rFonts w:ascii="Arial" w:hAnsi="Arial" w:cs="Arial"/>
          <w:b/>
          <w:color w:val="000000" w:themeColor="text1"/>
          <w:sz w:val="22"/>
        </w:rPr>
        <w:t>Commune de Roua</w:t>
      </w:r>
      <w:r w:rsidRPr="00484D93">
        <w:rPr>
          <w:rFonts w:ascii="Arial" w:hAnsi="Arial" w:cs="Arial"/>
          <w:color w:val="000000" w:themeColor="text1"/>
          <w:sz w:val="22"/>
        </w:rPr>
        <w:t>, Cellule d’Appui au lancement des appels d’offres, téléphone; BP :</w:t>
      </w:r>
      <w:r>
        <w:rPr>
          <w:rFonts w:ascii="Arial" w:hAnsi="Arial" w:cs="Arial"/>
          <w:color w:val="000000" w:themeColor="text1"/>
          <w:sz w:val="22"/>
        </w:rPr>
        <w:t xml:space="preserve"> 96</w:t>
      </w:r>
      <w:r>
        <w:rPr>
          <w:rFonts w:ascii="Arial" w:hAnsi="Arial" w:cs="Arial"/>
          <w:b/>
          <w:color w:val="000000" w:themeColor="text1"/>
          <w:sz w:val="22"/>
        </w:rPr>
        <w:t xml:space="preserve">  MOKOLO</w:t>
      </w:r>
      <w:r w:rsidRPr="00484D93">
        <w:rPr>
          <w:rFonts w:ascii="Arial" w:hAnsi="Arial" w:cs="Arial"/>
          <w:b/>
          <w:bCs/>
          <w:color w:val="000000" w:themeColor="text1"/>
          <w:sz w:val="22"/>
        </w:rPr>
        <w:t xml:space="preserve">  </w:t>
      </w:r>
    </w:p>
    <w:p w:rsidR="00B0505F" w:rsidRPr="00484D93" w:rsidRDefault="00B0505F" w:rsidP="00B0505F">
      <w:pPr>
        <w:widowControl w:val="0"/>
        <w:autoSpaceDE w:val="0"/>
        <w:autoSpaceDN w:val="0"/>
        <w:adjustRightInd w:val="0"/>
        <w:ind w:left="4448" w:firstLine="592"/>
        <w:rPr>
          <w:rFonts w:ascii="Arial" w:hAnsi="Arial" w:cs="Arial"/>
          <w:i/>
          <w:iCs/>
          <w:sz w:val="18"/>
          <w:szCs w:val="18"/>
        </w:rPr>
      </w:pPr>
    </w:p>
    <w:p w:rsidR="00B0505F" w:rsidRPr="005C4898" w:rsidRDefault="00B0505F" w:rsidP="00B0505F">
      <w:pPr>
        <w:tabs>
          <w:tab w:val="left" w:pos="3180"/>
        </w:tabs>
        <w:ind w:left="4963"/>
        <w:rPr>
          <w:rFonts w:ascii="Arial" w:hAnsi="Arial" w:cs="Arial"/>
          <w:b/>
          <w:sz w:val="18"/>
          <w:szCs w:val="20"/>
        </w:rPr>
      </w:pPr>
      <w:r w:rsidRPr="005C4898">
        <w:rPr>
          <w:rFonts w:ascii="Arial" w:hAnsi="Arial" w:cs="Arial"/>
          <w:b/>
          <w:sz w:val="18"/>
          <w:szCs w:val="20"/>
        </w:rPr>
        <w:t xml:space="preserve">Roua, le </w:t>
      </w:r>
      <w:r>
        <w:rPr>
          <w:rFonts w:ascii="Antique Olive Compact" w:hAnsi="Antique Olive Compact" w:cs="Arial"/>
          <w:b/>
          <w:color w:val="000000"/>
          <w:szCs w:val="32"/>
        </w:rPr>
        <w:t>15 FEVRIER</w:t>
      </w:r>
      <w:r w:rsidRPr="00E4557A">
        <w:rPr>
          <w:rFonts w:ascii="Antique Olive Compact" w:hAnsi="Antique Olive Compact" w:cs="Arial"/>
          <w:b/>
          <w:color w:val="000000"/>
          <w:szCs w:val="32"/>
        </w:rPr>
        <w:t xml:space="preserve">  </w:t>
      </w:r>
      <w:r>
        <w:rPr>
          <w:rFonts w:ascii="Antique Olive Compact" w:hAnsi="Antique Olive Compact" w:cs="Arial"/>
          <w:b/>
          <w:color w:val="000000"/>
          <w:szCs w:val="32"/>
        </w:rPr>
        <w:t>2021</w:t>
      </w:r>
    </w:p>
    <w:p w:rsidR="00B0505F" w:rsidRPr="005543D8" w:rsidRDefault="00B0505F" w:rsidP="00B0505F">
      <w:pPr>
        <w:tabs>
          <w:tab w:val="left" w:pos="3180"/>
        </w:tabs>
        <w:ind w:left="4963"/>
        <w:rPr>
          <w:rFonts w:ascii="Arial" w:hAnsi="Arial" w:cs="Arial"/>
          <w:sz w:val="18"/>
          <w:szCs w:val="20"/>
        </w:rPr>
      </w:pPr>
      <w:r w:rsidRPr="005C4898">
        <w:rPr>
          <w:rFonts w:ascii="Arial" w:hAnsi="Arial" w:cs="Arial"/>
          <w:sz w:val="18"/>
          <w:szCs w:val="20"/>
        </w:rPr>
        <w:tab/>
      </w:r>
      <w:r>
        <w:rPr>
          <w:rFonts w:ascii="Arial" w:hAnsi="Arial" w:cs="Arial"/>
          <w:sz w:val="18"/>
          <w:szCs w:val="20"/>
        </w:rPr>
        <w:t xml:space="preserve">           </w:t>
      </w:r>
      <w:r w:rsidRPr="005C4898">
        <w:rPr>
          <w:rFonts w:ascii="Arial" w:hAnsi="Arial" w:cs="Arial"/>
          <w:b/>
          <w:sz w:val="18"/>
          <w:szCs w:val="20"/>
        </w:rPr>
        <w:t>Le Maire de la Commune de Roua</w:t>
      </w:r>
    </w:p>
    <w:p w:rsidR="00B0505F" w:rsidRPr="005C4898" w:rsidRDefault="00B0505F" w:rsidP="00B0505F">
      <w:pPr>
        <w:tabs>
          <w:tab w:val="left" w:pos="3180"/>
        </w:tabs>
        <w:ind w:left="4963"/>
        <w:rPr>
          <w:rFonts w:ascii="Arial" w:hAnsi="Arial" w:cs="Arial"/>
          <w:b/>
          <w:sz w:val="18"/>
          <w:szCs w:val="20"/>
        </w:rPr>
      </w:pPr>
      <w:r>
        <w:rPr>
          <w:rFonts w:ascii="Arial" w:hAnsi="Arial" w:cs="Arial"/>
          <w:b/>
          <w:sz w:val="18"/>
          <w:szCs w:val="20"/>
        </w:rPr>
        <w:t xml:space="preserve">                                       </w:t>
      </w:r>
      <w:r w:rsidRPr="005C4898">
        <w:rPr>
          <w:rFonts w:ascii="Arial" w:hAnsi="Arial" w:cs="Arial"/>
          <w:b/>
          <w:sz w:val="18"/>
          <w:szCs w:val="20"/>
        </w:rPr>
        <w:t>(Autorité contractante)</w:t>
      </w:r>
    </w:p>
    <w:p w:rsidR="00B0505F" w:rsidRPr="00484D93" w:rsidRDefault="00B0505F" w:rsidP="00B0505F">
      <w:pPr>
        <w:widowControl w:val="0"/>
        <w:autoSpaceDE w:val="0"/>
        <w:autoSpaceDN w:val="0"/>
        <w:adjustRightInd w:val="0"/>
        <w:rPr>
          <w:rFonts w:ascii="Arial" w:hAnsi="Arial" w:cs="Arial"/>
          <w:b/>
          <w:sz w:val="22"/>
          <w:szCs w:val="22"/>
          <w:u w:val="single"/>
        </w:rPr>
      </w:pPr>
      <w:del w:id="1051" w:author="Madeleine ONGBOUOSSE" w:date="2014-02-17T18:59:00Z">
        <w:r w:rsidRPr="00484D93" w:rsidDel="00A858F6">
          <w:rPr>
            <w:rFonts w:ascii="Arial" w:hAnsi="Arial" w:cs="Arial"/>
            <w:b/>
            <w:i/>
            <w:iCs/>
            <w:sz w:val="22"/>
            <w:szCs w:val="22"/>
            <w:u w:val="single"/>
          </w:rPr>
          <w:delText>Ampliations</w:delText>
        </w:r>
        <w:r w:rsidRPr="00484D93" w:rsidDel="00A858F6">
          <w:rPr>
            <w:rFonts w:ascii="Arial" w:hAnsi="Arial" w:cs="Arial"/>
            <w:b/>
            <w:i/>
            <w:iCs/>
            <w:spacing w:val="6"/>
            <w:sz w:val="22"/>
            <w:szCs w:val="22"/>
            <w:u w:val="single"/>
          </w:rPr>
          <w:delText xml:space="preserve"> </w:delText>
        </w:r>
      </w:del>
      <w:proofErr w:type="gramStart"/>
      <w:ins w:id="1052" w:author="Madeleine ONGBOUOSSE" w:date="2014-02-17T18:59:00Z">
        <w:r w:rsidRPr="00484D93">
          <w:rPr>
            <w:rFonts w:ascii="Arial" w:hAnsi="Arial" w:cs="Arial"/>
            <w:b/>
            <w:i/>
            <w:iCs/>
            <w:sz w:val="22"/>
            <w:szCs w:val="22"/>
            <w:u w:val="single"/>
          </w:rPr>
          <w:t>Copies</w:t>
        </w:r>
      </w:ins>
      <w:proofErr w:type="gramEnd"/>
      <w:r w:rsidRPr="00484D93">
        <w:rPr>
          <w:rFonts w:ascii="Arial" w:hAnsi="Arial" w:cs="Arial"/>
          <w:b/>
          <w:i/>
          <w:iCs/>
          <w:sz w:val="22"/>
          <w:szCs w:val="22"/>
          <w:u w:val="single"/>
        </w:rPr>
        <w:t> :</w:t>
      </w:r>
    </w:p>
    <w:p w:rsidR="00B0505F" w:rsidRDefault="00B0505F" w:rsidP="00B0505F">
      <w:pPr>
        <w:widowControl w:val="0"/>
        <w:numPr>
          <w:ilvl w:val="0"/>
          <w:numId w:val="24"/>
        </w:numPr>
        <w:autoSpaceDE w:val="0"/>
        <w:autoSpaceDN w:val="0"/>
        <w:adjustRightInd w:val="0"/>
        <w:jc w:val="both"/>
        <w:rPr>
          <w:rFonts w:ascii="Arial" w:hAnsi="Arial" w:cs="Arial"/>
          <w:sz w:val="22"/>
          <w:szCs w:val="22"/>
        </w:rPr>
      </w:pPr>
      <w:r w:rsidRPr="00484D93">
        <w:rPr>
          <w:rFonts w:ascii="Arial" w:hAnsi="Arial" w:cs="Arial"/>
          <w:sz w:val="22"/>
          <w:szCs w:val="22"/>
        </w:rPr>
        <w:t>MINMAP/DGMI/YDE</w:t>
      </w:r>
      <w:r>
        <w:rPr>
          <w:rFonts w:ascii="Arial" w:hAnsi="Arial" w:cs="Arial"/>
          <w:sz w:val="22"/>
          <w:szCs w:val="22"/>
        </w:rPr>
        <w:t> </w:t>
      </w: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pPr>
      <w:r>
        <w:rPr>
          <w:rFonts w:ascii="Arial" w:hAnsi="Arial" w:cs="Arial"/>
          <w:sz w:val="22"/>
          <w:szCs w:val="22"/>
        </w:rPr>
        <w:t xml:space="preserve">DR/MINMAP/SMI/EN ;                                                                 </w:t>
      </w:r>
      <w:bookmarkStart w:id="1053" w:name="_GoBack"/>
      <w:bookmarkEnd w:id="1053"/>
    </w:p>
    <w:p w:rsidR="00B0505F" w:rsidRPr="00484D93" w:rsidDel="00A858F6" w:rsidRDefault="00B0505F" w:rsidP="00B0505F">
      <w:pPr>
        <w:widowControl w:val="0"/>
        <w:numPr>
          <w:ilvl w:val="0"/>
          <w:numId w:val="24"/>
        </w:numPr>
        <w:autoSpaceDE w:val="0"/>
        <w:autoSpaceDN w:val="0"/>
        <w:adjustRightInd w:val="0"/>
        <w:jc w:val="both"/>
        <w:rPr>
          <w:del w:id="1054" w:author="Madeleine ONGBOUOSSE" w:date="2014-02-17T18:59:00Z"/>
          <w:rFonts w:ascii="Arial" w:hAnsi="Arial" w:cs="Arial"/>
          <w:sz w:val="22"/>
          <w:szCs w:val="22"/>
        </w:rPr>
      </w:pPr>
      <w:r w:rsidRPr="00484D93">
        <w:rPr>
          <w:rFonts w:ascii="Arial" w:hAnsi="Arial" w:cs="Arial"/>
          <w:sz w:val="22"/>
          <w:szCs w:val="22"/>
        </w:rPr>
        <w:t>PREFET/MT </w:t>
      </w:r>
      <w:del w:id="1055" w:author="Madeleine ONGBOUOSSE" w:date="2014-02-17T18:59:00Z">
        <w:r w:rsidRPr="00484D93" w:rsidDel="00A858F6">
          <w:rPr>
            <w:rFonts w:ascii="Arial" w:hAnsi="Arial" w:cs="Arial"/>
            <w:sz w:val="22"/>
            <w:szCs w:val="22"/>
          </w:rPr>
          <w:delText>(pour information) ;</w:delText>
        </w:r>
      </w:del>
    </w:p>
    <w:p w:rsidR="00B0505F" w:rsidRPr="00484D93" w:rsidRDefault="00B0505F" w:rsidP="00B0505F">
      <w:pPr>
        <w:widowControl w:val="0"/>
        <w:numPr>
          <w:ilvl w:val="0"/>
          <w:numId w:val="24"/>
        </w:numPr>
        <w:autoSpaceDE w:val="0"/>
        <w:autoSpaceDN w:val="0"/>
        <w:adjustRightInd w:val="0"/>
        <w:jc w:val="both"/>
        <w:rPr>
          <w:ins w:id="1056" w:author="Madeleine ONGBOUOSSE" w:date="2014-02-17T18:59:00Z"/>
          <w:rFonts w:ascii="Arial" w:hAnsi="Arial" w:cs="Arial"/>
          <w:sz w:val="22"/>
          <w:szCs w:val="22"/>
        </w:rPr>
      </w:pP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pPr>
      <w:r w:rsidRPr="00484D93">
        <w:rPr>
          <w:rFonts w:ascii="Arial" w:hAnsi="Arial" w:cs="Arial"/>
          <w:sz w:val="22"/>
          <w:szCs w:val="22"/>
        </w:rPr>
        <w:t>ARMP</w:t>
      </w:r>
      <w:r w:rsidRPr="00484D93">
        <w:rPr>
          <w:rFonts w:ascii="Arial" w:hAnsi="Arial" w:cs="Arial"/>
          <w:spacing w:val="6"/>
          <w:sz w:val="22"/>
          <w:szCs w:val="22"/>
        </w:rPr>
        <w:t xml:space="preserve"> pour publication au JDM</w:t>
      </w:r>
      <w:del w:id="1057" w:author="Madeleine ONGBOUOSSE" w:date="2014-02-17T18:59:00Z">
        <w:r w:rsidRPr="00484D93" w:rsidDel="00A858F6">
          <w:rPr>
            <w:rFonts w:ascii="Arial" w:hAnsi="Arial" w:cs="Arial"/>
            <w:sz w:val="22"/>
            <w:szCs w:val="22"/>
          </w:rPr>
          <w:delText>(pour</w:delText>
        </w:r>
        <w:r w:rsidRPr="00484D93" w:rsidDel="00A858F6">
          <w:rPr>
            <w:rFonts w:ascii="Arial" w:hAnsi="Arial" w:cs="Arial"/>
            <w:spacing w:val="6"/>
            <w:sz w:val="22"/>
            <w:szCs w:val="22"/>
          </w:rPr>
          <w:delText xml:space="preserve"> </w:delText>
        </w:r>
        <w:r w:rsidRPr="00484D93" w:rsidDel="00A858F6">
          <w:rPr>
            <w:rFonts w:ascii="Arial" w:hAnsi="Arial" w:cs="Arial"/>
            <w:sz w:val="22"/>
            <w:szCs w:val="22"/>
          </w:rPr>
          <w:delText>publication</w:delText>
        </w:r>
        <w:r w:rsidRPr="00484D93" w:rsidDel="00A858F6">
          <w:rPr>
            <w:rFonts w:ascii="Arial" w:hAnsi="Arial" w:cs="Arial"/>
            <w:spacing w:val="6"/>
            <w:sz w:val="22"/>
            <w:szCs w:val="22"/>
          </w:rPr>
          <w:delText xml:space="preserve"> </w:delText>
        </w:r>
      </w:del>
      <w:del w:id="1058" w:author="Madeleine ONGBOUOSSE" w:date="2014-02-17T19:00:00Z">
        <w:r w:rsidRPr="00484D93" w:rsidDel="00A858F6">
          <w:rPr>
            <w:rFonts w:ascii="Arial" w:hAnsi="Arial" w:cs="Arial"/>
            <w:sz w:val="22"/>
            <w:szCs w:val="22"/>
          </w:rPr>
          <w:delText>et</w:delText>
        </w:r>
        <w:r w:rsidRPr="00484D93" w:rsidDel="00A858F6">
          <w:rPr>
            <w:rFonts w:ascii="Arial" w:hAnsi="Arial" w:cs="Arial"/>
            <w:spacing w:val="6"/>
            <w:sz w:val="22"/>
            <w:szCs w:val="22"/>
          </w:rPr>
          <w:delText xml:space="preserve"> </w:delText>
        </w:r>
        <w:r w:rsidRPr="00484D93" w:rsidDel="00A858F6">
          <w:rPr>
            <w:rFonts w:ascii="Arial" w:hAnsi="Arial" w:cs="Arial"/>
            <w:sz w:val="22"/>
            <w:szCs w:val="22"/>
          </w:rPr>
          <w:delText>archivage) </w:delText>
        </w:r>
      </w:del>
      <w:r w:rsidRPr="00484D93">
        <w:rPr>
          <w:rFonts w:ascii="Arial" w:hAnsi="Arial" w:cs="Arial"/>
          <w:sz w:val="22"/>
          <w:szCs w:val="22"/>
        </w:rPr>
        <w:t>;</w:t>
      </w: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pPr>
      <w:r w:rsidRPr="00484D93">
        <w:rPr>
          <w:rFonts w:ascii="Arial" w:hAnsi="Arial" w:cs="Arial"/>
          <w:sz w:val="22"/>
          <w:szCs w:val="22"/>
        </w:rPr>
        <w:t xml:space="preserve">SOPECAM (pour publication dans </w:t>
      </w:r>
      <w:proofErr w:type="spellStart"/>
      <w:r w:rsidRPr="00484D93">
        <w:rPr>
          <w:rFonts w:ascii="Arial" w:hAnsi="Arial" w:cs="Arial"/>
          <w:sz w:val="22"/>
          <w:szCs w:val="22"/>
        </w:rPr>
        <w:t>Cameroon</w:t>
      </w:r>
      <w:proofErr w:type="spellEnd"/>
      <w:r w:rsidRPr="00484D93">
        <w:rPr>
          <w:rFonts w:ascii="Arial" w:hAnsi="Arial" w:cs="Arial"/>
          <w:sz w:val="22"/>
          <w:szCs w:val="22"/>
        </w:rPr>
        <w:t xml:space="preserve"> tribune)</w:t>
      </w: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pPr>
      <w:r>
        <w:rPr>
          <w:rFonts w:ascii="Arial" w:hAnsi="Arial" w:cs="Arial"/>
          <w:sz w:val="22"/>
          <w:szCs w:val="22"/>
        </w:rPr>
        <w:t>Commune de ROUA</w:t>
      </w:r>
      <w:r w:rsidRPr="00484D93">
        <w:rPr>
          <w:rFonts w:ascii="Arial" w:hAnsi="Arial" w:cs="Arial"/>
          <w:sz w:val="22"/>
          <w:szCs w:val="22"/>
        </w:rPr>
        <w:t xml:space="preserve"> </w:t>
      </w:r>
      <w:del w:id="1059" w:author="Madeleine ONGBOUOSSE" w:date="2014-02-17T19:00:00Z">
        <w:r w:rsidRPr="00484D93" w:rsidDel="00A858F6">
          <w:rPr>
            <w:rFonts w:ascii="Arial" w:hAnsi="Arial" w:cs="Arial"/>
            <w:sz w:val="22"/>
            <w:szCs w:val="22"/>
          </w:rPr>
          <w:delText>(pour information) </w:delText>
        </w:r>
      </w:del>
      <w:r w:rsidRPr="00484D93">
        <w:rPr>
          <w:rFonts w:ascii="Arial" w:hAnsi="Arial" w:cs="Arial"/>
          <w:sz w:val="22"/>
          <w:szCs w:val="22"/>
        </w:rPr>
        <w:t>;</w:t>
      </w: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pPr>
      <w:r w:rsidRPr="00484D93">
        <w:rPr>
          <w:rFonts w:ascii="Arial" w:hAnsi="Arial" w:cs="Arial"/>
          <w:sz w:val="22"/>
          <w:szCs w:val="22"/>
        </w:rPr>
        <w:t>Président</w:t>
      </w:r>
      <w:r w:rsidRPr="00484D93">
        <w:rPr>
          <w:rFonts w:ascii="Arial" w:hAnsi="Arial" w:cs="Arial"/>
          <w:spacing w:val="6"/>
          <w:sz w:val="22"/>
          <w:szCs w:val="22"/>
        </w:rPr>
        <w:t xml:space="preserve"> </w:t>
      </w:r>
      <w:r>
        <w:rPr>
          <w:rFonts w:ascii="Arial" w:hAnsi="Arial" w:cs="Arial"/>
          <w:sz w:val="22"/>
          <w:szCs w:val="22"/>
        </w:rPr>
        <w:t>CIPM ROUA</w:t>
      </w:r>
      <w:r w:rsidRPr="00484D93">
        <w:rPr>
          <w:rFonts w:ascii="Arial" w:hAnsi="Arial" w:cs="Arial"/>
          <w:spacing w:val="6"/>
          <w:sz w:val="22"/>
          <w:szCs w:val="22"/>
        </w:rPr>
        <w:t xml:space="preserve"> </w:t>
      </w:r>
      <w:del w:id="1060" w:author="Madeleine ONGBOUOSSE" w:date="2014-02-17T19:00:00Z">
        <w:r w:rsidRPr="00484D93" w:rsidDel="00A858F6">
          <w:rPr>
            <w:rFonts w:ascii="Arial" w:hAnsi="Arial" w:cs="Arial"/>
            <w:sz w:val="22"/>
            <w:szCs w:val="22"/>
          </w:rPr>
          <w:delText>(pour</w:delText>
        </w:r>
        <w:r w:rsidRPr="00484D93" w:rsidDel="00A858F6">
          <w:rPr>
            <w:rFonts w:ascii="Arial" w:hAnsi="Arial" w:cs="Arial"/>
            <w:spacing w:val="6"/>
            <w:sz w:val="22"/>
            <w:szCs w:val="22"/>
          </w:rPr>
          <w:delText xml:space="preserve"> </w:delText>
        </w:r>
        <w:r w:rsidRPr="00484D93" w:rsidDel="00A858F6">
          <w:rPr>
            <w:rFonts w:ascii="Arial" w:hAnsi="Arial" w:cs="Arial"/>
            <w:sz w:val="22"/>
            <w:szCs w:val="22"/>
          </w:rPr>
          <w:delText>information) </w:delText>
        </w:r>
      </w:del>
      <w:r w:rsidRPr="00484D93">
        <w:rPr>
          <w:rFonts w:ascii="Arial" w:hAnsi="Arial" w:cs="Arial"/>
          <w:sz w:val="22"/>
          <w:szCs w:val="22"/>
        </w:rPr>
        <w:t>;</w:t>
      </w: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pPr>
      <w:r w:rsidRPr="00484D93">
        <w:rPr>
          <w:rFonts w:ascii="Arial" w:hAnsi="Arial" w:cs="Arial"/>
          <w:sz w:val="22"/>
          <w:szCs w:val="22"/>
        </w:rPr>
        <w:t>SPM/MT (pour archivage) ;</w:t>
      </w: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pPr>
      <w:r w:rsidRPr="00484D93">
        <w:rPr>
          <w:rFonts w:ascii="Arial" w:hAnsi="Arial" w:cs="Arial"/>
          <w:sz w:val="22"/>
          <w:szCs w:val="22"/>
        </w:rPr>
        <w:t>DDMINEPAT/MT (pour suivi)</w:t>
      </w: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pPr>
      <w:r w:rsidRPr="00484D93">
        <w:rPr>
          <w:rFonts w:ascii="Arial" w:hAnsi="Arial" w:cs="Arial"/>
          <w:sz w:val="22"/>
          <w:szCs w:val="22"/>
        </w:rPr>
        <w:t>CRTV (station régionale pour diffusion) ;</w:t>
      </w: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pPr>
      <w:r w:rsidRPr="00484D93">
        <w:rPr>
          <w:rFonts w:ascii="Arial" w:hAnsi="Arial" w:cs="Arial"/>
          <w:sz w:val="22"/>
          <w:szCs w:val="22"/>
        </w:rPr>
        <w:t>Radio communautaire Mokolo</w:t>
      </w:r>
      <w:r>
        <w:rPr>
          <w:rFonts w:ascii="Arial" w:hAnsi="Arial" w:cs="Arial"/>
          <w:sz w:val="22"/>
          <w:szCs w:val="22"/>
        </w:rPr>
        <w:t xml:space="preserve"> (</w:t>
      </w:r>
      <w:r w:rsidRPr="00484D93">
        <w:rPr>
          <w:rFonts w:ascii="Arial" w:hAnsi="Arial" w:cs="Arial"/>
          <w:sz w:val="22"/>
          <w:szCs w:val="22"/>
        </w:rPr>
        <w:t>pour diffusion</w:t>
      </w:r>
      <w:r>
        <w:rPr>
          <w:rFonts w:ascii="Arial" w:hAnsi="Arial" w:cs="Arial"/>
          <w:sz w:val="22"/>
          <w:szCs w:val="22"/>
        </w:rPr>
        <w:t>)</w:t>
      </w:r>
      <w:r w:rsidRPr="00484D93">
        <w:rPr>
          <w:rFonts w:ascii="Arial" w:hAnsi="Arial" w:cs="Arial"/>
          <w:sz w:val="22"/>
          <w:szCs w:val="22"/>
        </w:rPr>
        <w:t> ;</w:t>
      </w:r>
    </w:p>
    <w:p w:rsidR="00B0505F" w:rsidRPr="00484D93" w:rsidRDefault="00B0505F" w:rsidP="00B0505F">
      <w:pPr>
        <w:widowControl w:val="0"/>
        <w:numPr>
          <w:ilvl w:val="0"/>
          <w:numId w:val="24"/>
        </w:numPr>
        <w:autoSpaceDE w:val="0"/>
        <w:autoSpaceDN w:val="0"/>
        <w:adjustRightInd w:val="0"/>
        <w:jc w:val="both"/>
        <w:rPr>
          <w:rFonts w:ascii="Arial" w:hAnsi="Arial" w:cs="Arial"/>
          <w:sz w:val="22"/>
          <w:szCs w:val="22"/>
        </w:rPr>
        <w:sectPr w:rsidR="00B0505F" w:rsidRPr="00484D93" w:rsidSect="002526E5">
          <w:pgSz w:w="11900" w:h="16820"/>
          <w:pgMar w:top="851" w:right="843" w:bottom="851" w:left="1276" w:header="720" w:footer="720" w:gutter="0"/>
          <w:paperSrc w:first="7" w:other="7"/>
          <w:cols w:space="720"/>
          <w:noEndnote/>
        </w:sectPr>
      </w:pPr>
      <w:r w:rsidRPr="00484D93">
        <w:rPr>
          <w:rFonts w:ascii="Arial" w:hAnsi="Arial" w:cs="Arial"/>
          <w:sz w:val="22"/>
          <w:szCs w:val="22"/>
        </w:rPr>
        <w:t>Affichage</w:t>
      </w:r>
      <w:del w:id="1061" w:author="Madeleine ONGBOUOSSE" w:date="2014-02-17T19:00:00Z">
        <w:r w:rsidRPr="00484D93" w:rsidDel="00A858F6">
          <w:rPr>
            <w:rFonts w:ascii="Arial" w:hAnsi="Arial" w:cs="Arial"/>
            <w:sz w:val="22"/>
            <w:szCs w:val="22"/>
          </w:rPr>
          <w:delText>(pour</w:delText>
        </w:r>
        <w:r w:rsidRPr="00484D93" w:rsidDel="00A858F6">
          <w:rPr>
            <w:rFonts w:ascii="Arial" w:hAnsi="Arial" w:cs="Arial"/>
            <w:spacing w:val="6"/>
            <w:sz w:val="22"/>
            <w:szCs w:val="22"/>
          </w:rPr>
          <w:delText xml:space="preserve"> </w:delText>
        </w:r>
        <w:r w:rsidRPr="00484D93" w:rsidDel="00A858F6">
          <w:rPr>
            <w:rFonts w:ascii="Arial" w:hAnsi="Arial" w:cs="Arial"/>
            <w:sz w:val="22"/>
            <w:szCs w:val="22"/>
          </w:rPr>
          <w:delText>information)</w:delText>
        </w:r>
      </w:del>
      <w:r w:rsidR="00434507">
        <w:rPr>
          <w:rFonts w:ascii="Arial" w:hAnsi="Arial" w:cs="Arial"/>
          <w:sz w:val="22"/>
          <w:szCs w:val="22"/>
        </w:rPr>
        <w:t>.</w:t>
      </w:r>
    </w:p>
    <w:p w:rsidR="00091F7F" w:rsidRPr="00624A54" w:rsidRDefault="00091F7F" w:rsidP="00B0505F">
      <w:pPr>
        <w:rPr>
          <w:rFonts w:ascii="Arial" w:hAnsi="Arial" w:cs="Arial"/>
          <w:sz w:val="28"/>
          <w:szCs w:val="28"/>
        </w:rPr>
      </w:pPr>
    </w:p>
    <w:sectPr w:rsidR="00091F7F" w:rsidRPr="00624A54" w:rsidSect="00B0505F">
      <w:pgSz w:w="11900" w:h="16820"/>
      <w:pgMar w:top="851" w:right="843" w:bottom="851" w:left="1276" w:header="720" w:footer="720"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A6A" w:rsidRDefault="00BD7A6A">
      <w:r>
        <w:separator/>
      </w:r>
    </w:p>
  </w:endnote>
  <w:endnote w:type="continuationSeparator" w:id="0">
    <w:p w:rsidR="00BD7A6A" w:rsidRDefault="00BD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Antique Olive Compact">
    <w:panose1 w:val="020B0904030504030204"/>
    <w:charset w:val="00"/>
    <w:family w:val="swiss"/>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A6A" w:rsidRDefault="00BD7A6A">
      <w:r>
        <w:separator/>
      </w:r>
    </w:p>
  </w:footnote>
  <w:footnote w:type="continuationSeparator" w:id="0">
    <w:p w:rsidR="00BD7A6A" w:rsidRDefault="00BD7A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4"/>
    <w:multiLevelType w:val="singleLevel"/>
    <w:tmpl w:val="000F040C"/>
    <w:lvl w:ilvl="0">
      <w:start w:val="1"/>
      <w:numFmt w:val="decimal"/>
      <w:lvlText w:val="%1."/>
      <w:lvlJc w:val="left"/>
      <w:pPr>
        <w:tabs>
          <w:tab w:val="num" w:pos="360"/>
        </w:tabs>
        <w:ind w:left="360" w:hanging="360"/>
      </w:pPr>
    </w:lvl>
  </w:abstractNum>
  <w:abstractNum w:abstractNumId="2">
    <w:nsid w:val="00000005"/>
    <w:multiLevelType w:val="singleLevel"/>
    <w:tmpl w:val="000F040C"/>
    <w:lvl w:ilvl="0">
      <w:start w:val="1"/>
      <w:numFmt w:val="decimal"/>
      <w:lvlText w:val="%1."/>
      <w:lvlJc w:val="left"/>
      <w:pPr>
        <w:tabs>
          <w:tab w:val="num" w:pos="360"/>
        </w:tabs>
        <w:ind w:left="360" w:hanging="360"/>
      </w:pPr>
    </w:lvl>
  </w:abstractNum>
  <w:abstractNum w:abstractNumId="3">
    <w:nsid w:val="010E2BBA"/>
    <w:multiLevelType w:val="hybridMultilevel"/>
    <w:tmpl w:val="5BD69158"/>
    <w:lvl w:ilvl="0" w:tplc="377856E8">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4">
    <w:nsid w:val="03C556CF"/>
    <w:multiLevelType w:val="hybridMultilevel"/>
    <w:tmpl w:val="B2EEF6A4"/>
    <w:lvl w:ilvl="0" w:tplc="FFFFFFFF">
      <w:start w:val="6"/>
      <w:numFmt w:val="bullet"/>
      <w:lvlText w:val="-"/>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040848A7"/>
    <w:multiLevelType w:val="hybridMultilevel"/>
    <w:tmpl w:val="DA7AF622"/>
    <w:lvl w:ilvl="0" w:tplc="BAD654D2">
      <w:numFmt w:val="bullet"/>
      <w:lvlText w:val="-"/>
      <w:lvlJc w:val="left"/>
      <w:pPr>
        <w:ind w:left="834" w:hanging="360"/>
      </w:pPr>
      <w:rPr>
        <w:rFonts w:ascii="Cambria" w:eastAsiaTheme="minorEastAsia" w:hAnsi="Cambria" w:cstheme="minorBidi" w:hint="default"/>
        <w:color w:val="221F1F"/>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6">
    <w:nsid w:val="05B6399F"/>
    <w:multiLevelType w:val="hybridMultilevel"/>
    <w:tmpl w:val="FC143912"/>
    <w:lvl w:ilvl="0" w:tplc="040C000F">
      <w:start w:val="1"/>
      <w:numFmt w:val="decimal"/>
      <w:lvlText w:val="%1."/>
      <w:lvlJc w:val="left"/>
      <w:pPr>
        <w:tabs>
          <w:tab w:val="num" w:pos="360"/>
        </w:tabs>
        <w:ind w:left="360" w:hanging="360"/>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5DE3371"/>
    <w:multiLevelType w:val="hybridMultilevel"/>
    <w:tmpl w:val="E8E2D2EC"/>
    <w:lvl w:ilvl="0" w:tplc="040C0005">
      <w:numFmt w:val="bullet"/>
      <w:lvlText w:val="-"/>
      <w:lvlJc w:val="left"/>
      <w:pPr>
        <w:tabs>
          <w:tab w:val="num" w:pos="786"/>
        </w:tabs>
        <w:ind w:left="786" w:hanging="360"/>
      </w:pPr>
      <w:rPr>
        <w:rFonts w:ascii="Times New Roman" w:eastAsia="Times New Roman" w:hAnsi="Times New Roman" w:cs="Times New Roman" w:hint="default"/>
      </w:rPr>
    </w:lvl>
    <w:lvl w:ilvl="1" w:tplc="040C0003">
      <w:start w:val="1"/>
      <w:numFmt w:val="decimalZero"/>
      <w:lvlText w:val="%2."/>
      <w:lvlJc w:val="left"/>
      <w:pPr>
        <w:tabs>
          <w:tab w:val="num" w:pos="1470"/>
        </w:tabs>
        <w:ind w:left="1470" w:hanging="390"/>
      </w:pPr>
      <w:rPr>
        <w:rFont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6"/>
      <w:numFmt w:val="decimal"/>
      <w:lvlText w:val="%4-"/>
      <w:lvlJc w:val="left"/>
      <w:pPr>
        <w:tabs>
          <w:tab w:val="num" w:pos="2880"/>
        </w:tabs>
        <w:ind w:left="2880" w:hanging="360"/>
      </w:pPr>
      <w:rPr>
        <w:rFonts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75C7D4C"/>
    <w:multiLevelType w:val="hybridMultilevel"/>
    <w:tmpl w:val="582ADBB2"/>
    <w:lvl w:ilvl="0" w:tplc="040C0019">
      <w:start w:val="1"/>
      <w:numFmt w:val="lowerLetter"/>
      <w:lvlText w:val="%1."/>
      <w:lvlJc w:val="left"/>
      <w:pPr>
        <w:ind w:left="2214" w:hanging="360"/>
      </w:pPr>
      <w:rPr>
        <w:rFonts w:hint="default"/>
      </w:rPr>
    </w:lvl>
    <w:lvl w:ilvl="1" w:tplc="040C0019" w:tentative="1">
      <w:start w:val="1"/>
      <w:numFmt w:val="lowerLetter"/>
      <w:lvlText w:val="%2."/>
      <w:lvlJc w:val="left"/>
      <w:pPr>
        <w:ind w:left="2934" w:hanging="360"/>
      </w:pPr>
    </w:lvl>
    <w:lvl w:ilvl="2" w:tplc="040C001B" w:tentative="1">
      <w:start w:val="1"/>
      <w:numFmt w:val="lowerRoman"/>
      <w:lvlText w:val="%3."/>
      <w:lvlJc w:val="right"/>
      <w:pPr>
        <w:ind w:left="3654" w:hanging="180"/>
      </w:pPr>
    </w:lvl>
    <w:lvl w:ilvl="3" w:tplc="040C000F" w:tentative="1">
      <w:start w:val="1"/>
      <w:numFmt w:val="decimal"/>
      <w:lvlText w:val="%4."/>
      <w:lvlJc w:val="left"/>
      <w:pPr>
        <w:ind w:left="4374" w:hanging="360"/>
      </w:pPr>
    </w:lvl>
    <w:lvl w:ilvl="4" w:tplc="040C0019" w:tentative="1">
      <w:start w:val="1"/>
      <w:numFmt w:val="lowerLetter"/>
      <w:lvlText w:val="%5."/>
      <w:lvlJc w:val="left"/>
      <w:pPr>
        <w:ind w:left="5094" w:hanging="360"/>
      </w:pPr>
    </w:lvl>
    <w:lvl w:ilvl="5" w:tplc="040C001B" w:tentative="1">
      <w:start w:val="1"/>
      <w:numFmt w:val="lowerRoman"/>
      <w:lvlText w:val="%6."/>
      <w:lvlJc w:val="right"/>
      <w:pPr>
        <w:ind w:left="5814" w:hanging="180"/>
      </w:pPr>
    </w:lvl>
    <w:lvl w:ilvl="6" w:tplc="040C000F" w:tentative="1">
      <w:start w:val="1"/>
      <w:numFmt w:val="decimal"/>
      <w:lvlText w:val="%7."/>
      <w:lvlJc w:val="left"/>
      <w:pPr>
        <w:ind w:left="6534" w:hanging="360"/>
      </w:pPr>
    </w:lvl>
    <w:lvl w:ilvl="7" w:tplc="040C0019" w:tentative="1">
      <w:start w:val="1"/>
      <w:numFmt w:val="lowerLetter"/>
      <w:lvlText w:val="%8."/>
      <w:lvlJc w:val="left"/>
      <w:pPr>
        <w:ind w:left="7254" w:hanging="360"/>
      </w:pPr>
    </w:lvl>
    <w:lvl w:ilvl="8" w:tplc="040C001B" w:tentative="1">
      <w:start w:val="1"/>
      <w:numFmt w:val="lowerRoman"/>
      <w:lvlText w:val="%9."/>
      <w:lvlJc w:val="right"/>
      <w:pPr>
        <w:ind w:left="7974" w:hanging="180"/>
      </w:pPr>
    </w:lvl>
  </w:abstractNum>
  <w:abstractNum w:abstractNumId="9">
    <w:nsid w:val="08426D06"/>
    <w:multiLevelType w:val="hybridMultilevel"/>
    <w:tmpl w:val="1D2473CE"/>
    <w:lvl w:ilvl="0" w:tplc="88FEE538">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E1F6AD7"/>
    <w:multiLevelType w:val="hybridMultilevel"/>
    <w:tmpl w:val="2DD6C158"/>
    <w:lvl w:ilvl="0" w:tplc="BAD654D2">
      <w:numFmt w:val="bullet"/>
      <w:lvlText w:val="-"/>
      <w:lvlJc w:val="left"/>
      <w:pPr>
        <w:ind w:left="827" w:hanging="360"/>
      </w:pPr>
      <w:rPr>
        <w:rFonts w:ascii="Cambria" w:eastAsiaTheme="minorEastAsia" w:hAnsi="Cambria" w:cstheme="minorBidi" w:hint="default"/>
        <w:color w:val="221F1F"/>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1">
    <w:nsid w:val="122E1483"/>
    <w:multiLevelType w:val="hybridMultilevel"/>
    <w:tmpl w:val="BA6A0EB0"/>
    <w:lvl w:ilvl="0" w:tplc="6D48F968">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88E3BC3"/>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19494D79"/>
    <w:multiLevelType w:val="hybridMultilevel"/>
    <w:tmpl w:val="DB7004D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9906F61"/>
    <w:multiLevelType w:val="hybridMultilevel"/>
    <w:tmpl w:val="52005D6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C1B5EDE"/>
    <w:multiLevelType w:val="multilevel"/>
    <w:tmpl w:val="8C808D3C"/>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950" w:hanging="720"/>
      </w:pPr>
      <w:rPr>
        <w:rFonts w:cs="Times New Roman" w:hint="default"/>
        <w:color w:val="auto"/>
        <w:sz w:val="24"/>
      </w:rPr>
    </w:lvl>
    <w:lvl w:ilvl="2">
      <w:start w:val="1"/>
      <w:numFmt w:val="decimal"/>
      <w:lvlText w:val="%1.%2.%3."/>
      <w:lvlJc w:val="left"/>
      <w:pPr>
        <w:ind w:left="1180" w:hanging="720"/>
      </w:pPr>
      <w:rPr>
        <w:rFonts w:cs="Times New Roman" w:hint="default"/>
        <w:color w:val="auto"/>
        <w:sz w:val="24"/>
      </w:rPr>
    </w:lvl>
    <w:lvl w:ilvl="3">
      <w:start w:val="1"/>
      <w:numFmt w:val="decimal"/>
      <w:lvlText w:val="%1.%2.%3.%4."/>
      <w:lvlJc w:val="left"/>
      <w:pPr>
        <w:ind w:left="1770" w:hanging="1080"/>
      </w:pPr>
      <w:rPr>
        <w:rFonts w:cs="Times New Roman" w:hint="default"/>
        <w:color w:val="auto"/>
        <w:sz w:val="24"/>
      </w:rPr>
    </w:lvl>
    <w:lvl w:ilvl="4">
      <w:start w:val="1"/>
      <w:numFmt w:val="decimal"/>
      <w:lvlText w:val="%1.%2.%3.%4.%5."/>
      <w:lvlJc w:val="left"/>
      <w:pPr>
        <w:ind w:left="2000" w:hanging="1080"/>
      </w:pPr>
      <w:rPr>
        <w:rFonts w:cs="Times New Roman" w:hint="default"/>
        <w:color w:val="auto"/>
        <w:sz w:val="24"/>
      </w:rPr>
    </w:lvl>
    <w:lvl w:ilvl="5">
      <w:start w:val="1"/>
      <w:numFmt w:val="decimal"/>
      <w:lvlText w:val="%1.%2.%3.%4.%5.%6."/>
      <w:lvlJc w:val="left"/>
      <w:pPr>
        <w:ind w:left="2590" w:hanging="1440"/>
      </w:pPr>
      <w:rPr>
        <w:rFonts w:cs="Times New Roman" w:hint="default"/>
        <w:color w:val="auto"/>
        <w:sz w:val="24"/>
      </w:rPr>
    </w:lvl>
    <w:lvl w:ilvl="6">
      <w:start w:val="1"/>
      <w:numFmt w:val="decimal"/>
      <w:lvlText w:val="%1.%2.%3.%4.%5.%6.%7."/>
      <w:lvlJc w:val="left"/>
      <w:pPr>
        <w:ind w:left="2820" w:hanging="1440"/>
      </w:pPr>
      <w:rPr>
        <w:rFonts w:cs="Times New Roman" w:hint="default"/>
        <w:color w:val="auto"/>
        <w:sz w:val="24"/>
      </w:rPr>
    </w:lvl>
    <w:lvl w:ilvl="7">
      <w:start w:val="1"/>
      <w:numFmt w:val="decimal"/>
      <w:lvlText w:val="%1.%2.%3.%4.%5.%6.%7.%8."/>
      <w:lvlJc w:val="left"/>
      <w:pPr>
        <w:ind w:left="3410" w:hanging="1800"/>
      </w:pPr>
      <w:rPr>
        <w:rFonts w:cs="Times New Roman" w:hint="default"/>
        <w:color w:val="auto"/>
        <w:sz w:val="24"/>
      </w:rPr>
    </w:lvl>
    <w:lvl w:ilvl="8">
      <w:start w:val="1"/>
      <w:numFmt w:val="decimal"/>
      <w:lvlText w:val="%1.%2.%3.%4.%5.%6.%7.%8.%9."/>
      <w:lvlJc w:val="left"/>
      <w:pPr>
        <w:ind w:left="3640" w:hanging="1800"/>
      </w:pPr>
      <w:rPr>
        <w:rFonts w:cs="Times New Roman" w:hint="default"/>
        <w:color w:val="auto"/>
        <w:sz w:val="24"/>
      </w:rPr>
    </w:lvl>
  </w:abstractNum>
  <w:abstractNum w:abstractNumId="16">
    <w:nsid w:val="1CF2245B"/>
    <w:multiLevelType w:val="hybridMultilevel"/>
    <w:tmpl w:val="BAD6141C"/>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FE373CC"/>
    <w:multiLevelType w:val="hybridMultilevel"/>
    <w:tmpl w:val="5FFA98DA"/>
    <w:lvl w:ilvl="0" w:tplc="BAD654D2">
      <w:numFmt w:val="bullet"/>
      <w:lvlText w:val="-"/>
      <w:lvlJc w:val="left"/>
      <w:pPr>
        <w:ind w:left="834" w:hanging="360"/>
      </w:pPr>
      <w:rPr>
        <w:rFonts w:ascii="Cambria" w:eastAsiaTheme="minorEastAsia" w:hAnsi="Cambria" w:cstheme="minorBidi" w:hint="default"/>
        <w:color w:val="221F1F"/>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8">
    <w:nsid w:val="20B8787D"/>
    <w:multiLevelType w:val="hybridMultilevel"/>
    <w:tmpl w:val="5A0E515A"/>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4A92901"/>
    <w:multiLevelType w:val="hybridMultilevel"/>
    <w:tmpl w:val="4F42F2E8"/>
    <w:lvl w:ilvl="0" w:tplc="4D9AA124">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6AF51D8"/>
    <w:multiLevelType w:val="hybridMultilevel"/>
    <w:tmpl w:val="954294BA"/>
    <w:lvl w:ilvl="0" w:tplc="3B860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8AE61F8"/>
    <w:multiLevelType w:val="hybridMultilevel"/>
    <w:tmpl w:val="867CCDD2"/>
    <w:lvl w:ilvl="0" w:tplc="A2063AB4">
      <w:start w:val="1"/>
      <w:numFmt w:val="decimal"/>
      <w:lvlText w:val="%1."/>
      <w:lvlJc w:val="left"/>
      <w:pPr>
        <w:ind w:left="474" w:hanging="360"/>
      </w:pPr>
      <w:rPr>
        <w:rFonts w:hint="default"/>
        <w:i/>
        <w:color w:val="000000"/>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22">
    <w:nsid w:val="2A2A592B"/>
    <w:multiLevelType w:val="hybridMultilevel"/>
    <w:tmpl w:val="30EA0F38"/>
    <w:lvl w:ilvl="0" w:tplc="040C0017">
      <w:start w:val="1"/>
      <w:numFmt w:val="lowerLetter"/>
      <w:lvlText w:val="%1)"/>
      <w:lvlJc w:val="left"/>
      <w:pPr>
        <w:ind w:left="2214" w:hanging="360"/>
      </w:pPr>
      <w:rPr>
        <w:rFonts w:hint="default"/>
      </w:rPr>
    </w:lvl>
    <w:lvl w:ilvl="1" w:tplc="040C0019" w:tentative="1">
      <w:start w:val="1"/>
      <w:numFmt w:val="lowerLetter"/>
      <w:lvlText w:val="%2."/>
      <w:lvlJc w:val="left"/>
      <w:pPr>
        <w:ind w:left="2934" w:hanging="360"/>
      </w:pPr>
    </w:lvl>
    <w:lvl w:ilvl="2" w:tplc="040C001B" w:tentative="1">
      <w:start w:val="1"/>
      <w:numFmt w:val="lowerRoman"/>
      <w:lvlText w:val="%3."/>
      <w:lvlJc w:val="right"/>
      <w:pPr>
        <w:ind w:left="3654" w:hanging="180"/>
      </w:pPr>
    </w:lvl>
    <w:lvl w:ilvl="3" w:tplc="040C000F" w:tentative="1">
      <w:start w:val="1"/>
      <w:numFmt w:val="decimal"/>
      <w:lvlText w:val="%4."/>
      <w:lvlJc w:val="left"/>
      <w:pPr>
        <w:ind w:left="4374" w:hanging="360"/>
      </w:pPr>
    </w:lvl>
    <w:lvl w:ilvl="4" w:tplc="040C0019" w:tentative="1">
      <w:start w:val="1"/>
      <w:numFmt w:val="lowerLetter"/>
      <w:lvlText w:val="%5."/>
      <w:lvlJc w:val="left"/>
      <w:pPr>
        <w:ind w:left="5094" w:hanging="360"/>
      </w:pPr>
    </w:lvl>
    <w:lvl w:ilvl="5" w:tplc="040C001B" w:tentative="1">
      <w:start w:val="1"/>
      <w:numFmt w:val="lowerRoman"/>
      <w:lvlText w:val="%6."/>
      <w:lvlJc w:val="right"/>
      <w:pPr>
        <w:ind w:left="5814" w:hanging="180"/>
      </w:pPr>
    </w:lvl>
    <w:lvl w:ilvl="6" w:tplc="040C000F" w:tentative="1">
      <w:start w:val="1"/>
      <w:numFmt w:val="decimal"/>
      <w:lvlText w:val="%7."/>
      <w:lvlJc w:val="left"/>
      <w:pPr>
        <w:ind w:left="6534" w:hanging="360"/>
      </w:pPr>
    </w:lvl>
    <w:lvl w:ilvl="7" w:tplc="040C0019" w:tentative="1">
      <w:start w:val="1"/>
      <w:numFmt w:val="lowerLetter"/>
      <w:lvlText w:val="%8."/>
      <w:lvlJc w:val="left"/>
      <w:pPr>
        <w:ind w:left="7254" w:hanging="360"/>
      </w:pPr>
    </w:lvl>
    <w:lvl w:ilvl="8" w:tplc="040C001B" w:tentative="1">
      <w:start w:val="1"/>
      <w:numFmt w:val="lowerRoman"/>
      <w:lvlText w:val="%9."/>
      <w:lvlJc w:val="right"/>
      <w:pPr>
        <w:ind w:left="7974" w:hanging="180"/>
      </w:pPr>
    </w:lvl>
  </w:abstractNum>
  <w:abstractNum w:abstractNumId="23">
    <w:nsid w:val="2A554570"/>
    <w:multiLevelType w:val="hybridMultilevel"/>
    <w:tmpl w:val="75106190"/>
    <w:lvl w:ilvl="0" w:tplc="1EA29C94">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24">
    <w:nsid w:val="2AC0535D"/>
    <w:multiLevelType w:val="hybridMultilevel"/>
    <w:tmpl w:val="2F6819EA"/>
    <w:lvl w:ilvl="0" w:tplc="8A1CFE6C">
      <w:start w:val="1"/>
      <w:numFmt w:val="lowerLetter"/>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25">
    <w:nsid w:val="2B470D32"/>
    <w:multiLevelType w:val="hybridMultilevel"/>
    <w:tmpl w:val="B9E61B66"/>
    <w:lvl w:ilvl="0" w:tplc="040C0019">
      <w:start w:val="1"/>
      <w:numFmt w:val="lowerLetter"/>
      <w:lvlText w:val="%1."/>
      <w:lvlJc w:val="left"/>
      <w:pPr>
        <w:ind w:left="1854" w:hanging="360"/>
      </w:pPr>
      <w:rPr>
        <w:rFonts w:hint="default"/>
      </w:rPr>
    </w:lvl>
    <w:lvl w:ilvl="1" w:tplc="040C0019" w:tentative="1">
      <w:start w:val="1"/>
      <w:numFmt w:val="bullet"/>
      <w:lvlText w:val="o"/>
      <w:lvlJc w:val="left"/>
      <w:pPr>
        <w:ind w:left="2574" w:hanging="360"/>
      </w:pPr>
      <w:rPr>
        <w:rFonts w:ascii="Courier New" w:hAnsi="Courier New" w:cs="Courier New" w:hint="default"/>
      </w:rPr>
    </w:lvl>
    <w:lvl w:ilvl="2" w:tplc="040C001B" w:tentative="1">
      <w:start w:val="1"/>
      <w:numFmt w:val="bullet"/>
      <w:lvlText w:val=""/>
      <w:lvlJc w:val="left"/>
      <w:pPr>
        <w:ind w:left="3294" w:hanging="360"/>
      </w:pPr>
      <w:rPr>
        <w:rFonts w:ascii="Wingdings" w:hAnsi="Wingdings" w:hint="default"/>
      </w:rPr>
    </w:lvl>
    <w:lvl w:ilvl="3" w:tplc="040C000F" w:tentative="1">
      <w:start w:val="1"/>
      <w:numFmt w:val="bullet"/>
      <w:lvlText w:val=""/>
      <w:lvlJc w:val="left"/>
      <w:pPr>
        <w:ind w:left="4014" w:hanging="360"/>
      </w:pPr>
      <w:rPr>
        <w:rFonts w:ascii="Symbol" w:hAnsi="Symbol" w:hint="default"/>
      </w:rPr>
    </w:lvl>
    <w:lvl w:ilvl="4" w:tplc="040C0019" w:tentative="1">
      <w:start w:val="1"/>
      <w:numFmt w:val="bullet"/>
      <w:lvlText w:val="o"/>
      <w:lvlJc w:val="left"/>
      <w:pPr>
        <w:ind w:left="4734" w:hanging="360"/>
      </w:pPr>
      <w:rPr>
        <w:rFonts w:ascii="Courier New" w:hAnsi="Courier New" w:cs="Courier New" w:hint="default"/>
      </w:rPr>
    </w:lvl>
    <w:lvl w:ilvl="5" w:tplc="040C001B" w:tentative="1">
      <w:start w:val="1"/>
      <w:numFmt w:val="bullet"/>
      <w:lvlText w:val=""/>
      <w:lvlJc w:val="left"/>
      <w:pPr>
        <w:ind w:left="5454" w:hanging="360"/>
      </w:pPr>
      <w:rPr>
        <w:rFonts w:ascii="Wingdings" w:hAnsi="Wingdings" w:hint="default"/>
      </w:rPr>
    </w:lvl>
    <w:lvl w:ilvl="6" w:tplc="040C000F" w:tentative="1">
      <w:start w:val="1"/>
      <w:numFmt w:val="bullet"/>
      <w:lvlText w:val=""/>
      <w:lvlJc w:val="left"/>
      <w:pPr>
        <w:ind w:left="6174" w:hanging="360"/>
      </w:pPr>
      <w:rPr>
        <w:rFonts w:ascii="Symbol" w:hAnsi="Symbol" w:hint="default"/>
      </w:rPr>
    </w:lvl>
    <w:lvl w:ilvl="7" w:tplc="040C0019" w:tentative="1">
      <w:start w:val="1"/>
      <w:numFmt w:val="bullet"/>
      <w:lvlText w:val="o"/>
      <w:lvlJc w:val="left"/>
      <w:pPr>
        <w:ind w:left="6894" w:hanging="360"/>
      </w:pPr>
      <w:rPr>
        <w:rFonts w:ascii="Courier New" w:hAnsi="Courier New" w:cs="Courier New" w:hint="default"/>
      </w:rPr>
    </w:lvl>
    <w:lvl w:ilvl="8" w:tplc="040C001B" w:tentative="1">
      <w:start w:val="1"/>
      <w:numFmt w:val="bullet"/>
      <w:lvlText w:val=""/>
      <w:lvlJc w:val="left"/>
      <w:pPr>
        <w:ind w:left="7614" w:hanging="360"/>
      </w:pPr>
      <w:rPr>
        <w:rFonts w:ascii="Wingdings" w:hAnsi="Wingdings" w:hint="default"/>
      </w:rPr>
    </w:lvl>
  </w:abstractNum>
  <w:abstractNum w:abstractNumId="26">
    <w:nsid w:val="2CF449DC"/>
    <w:multiLevelType w:val="hybridMultilevel"/>
    <w:tmpl w:val="9E8CEA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0893382"/>
    <w:multiLevelType w:val="hybridMultilevel"/>
    <w:tmpl w:val="DBEEEF0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3AF6CB2"/>
    <w:multiLevelType w:val="hybridMultilevel"/>
    <w:tmpl w:val="A8287A50"/>
    <w:lvl w:ilvl="0" w:tplc="D0D41396">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0">
    <w:nsid w:val="351942BB"/>
    <w:multiLevelType w:val="hybridMultilevel"/>
    <w:tmpl w:val="21A41192"/>
    <w:lvl w:ilvl="0" w:tplc="CB5061CA">
      <w:start w:val="1"/>
      <w:numFmt w:val="lowerLetter"/>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1">
    <w:nsid w:val="35FB1E7C"/>
    <w:multiLevelType w:val="hybridMultilevel"/>
    <w:tmpl w:val="86B43256"/>
    <w:lvl w:ilvl="0" w:tplc="9C54DC7E">
      <w:start w:val="8"/>
      <w:numFmt w:val="bullet"/>
      <w:lvlText w:val="-"/>
      <w:lvlJc w:val="left"/>
      <w:pPr>
        <w:ind w:left="644" w:hanging="360"/>
      </w:pPr>
      <w:rPr>
        <w:rFonts w:ascii="Arial" w:eastAsia="Times New Roman" w:hAnsi="Arial" w:cs="Arial" w:hint="default"/>
        <w:i/>
        <w:strike w:val="0"/>
        <w:color w:val="221F1F"/>
      </w:rPr>
    </w:lvl>
    <w:lvl w:ilvl="1" w:tplc="040C0003">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32">
    <w:nsid w:val="38415A7B"/>
    <w:multiLevelType w:val="hybridMultilevel"/>
    <w:tmpl w:val="CCFA0EB0"/>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87E0198"/>
    <w:multiLevelType w:val="hybridMultilevel"/>
    <w:tmpl w:val="BB1CBB2A"/>
    <w:lvl w:ilvl="0" w:tplc="3F40E940">
      <w:start w:val="1"/>
      <w:numFmt w:val="bullet"/>
      <w:lvlText w:val="-"/>
      <w:lvlJc w:val="left"/>
      <w:pPr>
        <w:ind w:left="834" w:hanging="360"/>
      </w:pPr>
      <w:rPr>
        <w:rFonts w:ascii="Arial" w:eastAsia="Times New Roman" w:hAnsi="Arial" w:cs="Arial"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34">
    <w:nsid w:val="38972709"/>
    <w:multiLevelType w:val="hybridMultilevel"/>
    <w:tmpl w:val="661809C6"/>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39095D28"/>
    <w:multiLevelType w:val="hybridMultilevel"/>
    <w:tmpl w:val="078CC85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3DC31CF1"/>
    <w:multiLevelType w:val="hybridMultilevel"/>
    <w:tmpl w:val="4F306A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FCC3DD3"/>
    <w:multiLevelType w:val="hybridMultilevel"/>
    <w:tmpl w:val="FF923A30"/>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1192FB8"/>
    <w:multiLevelType w:val="hybridMultilevel"/>
    <w:tmpl w:val="FCD07E2A"/>
    <w:lvl w:ilvl="0" w:tplc="40D0F07A">
      <w:start w:val="1"/>
      <w:numFmt w:val="decimal"/>
      <w:lvlText w:val="%1."/>
      <w:lvlJc w:val="left"/>
      <w:pPr>
        <w:ind w:left="467" w:hanging="360"/>
      </w:pPr>
      <w:rPr>
        <w:rFonts w:hint="default"/>
        <w:i/>
        <w:sz w:val="18"/>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41">
    <w:nsid w:val="42796F7F"/>
    <w:multiLevelType w:val="hybridMultilevel"/>
    <w:tmpl w:val="6A1E594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43F834D3"/>
    <w:multiLevelType w:val="hybridMultilevel"/>
    <w:tmpl w:val="645A5B70"/>
    <w:lvl w:ilvl="0" w:tplc="040C0019">
      <w:start w:val="1"/>
      <w:numFmt w:val="lowerLetter"/>
      <w:lvlText w:val="%1."/>
      <w:lvlJc w:val="left"/>
      <w:pPr>
        <w:ind w:left="834" w:hanging="360"/>
      </w:pPr>
    </w:lvl>
    <w:lvl w:ilvl="1" w:tplc="040C0019" w:tentative="1">
      <w:start w:val="1"/>
      <w:numFmt w:val="lowerLetter"/>
      <w:lvlText w:val="%2."/>
      <w:lvlJc w:val="left"/>
      <w:pPr>
        <w:ind w:left="1554" w:hanging="360"/>
      </w:pPr>
    </w:lvl>
    <w:lvl w:ilvl="2" w:tplc="040C001B" w:tentative="1">
      <w:start w:val="1"/>
      <w:numFmt w:val="lowerRoman"/>
      <w:lvlText w:val="%3."/>
      <w:lvlJc w:val="right"/>
      <w:pPr>
        <w:ind w:left="2274" w:hanging="180"/>
      </w:pPr>
    </w:lvl>
    <w:lvl w:ilvl="3" w:tplc="040C000F" w:tentative="1">
      <w:start w:val="1"/>
      <w:numFmt w:val="decimal"/>
      <w:lvlText w:val="%4."/>
      <w:lvlJc w:val="left"/>
      <w:pPr>
        <w:ind w:left="2994" w:hanging="360"/>
      </w:pPr>
    </w:lvl>
    <w:lvl w:ilvl="4" w:tplc="040C0019" w:tentative="1">
      <w:start w:val="1"/>
      <w:numFmt w:val="lowerLetter"/>
      <w:lvlText w:val="%5."/>
      <w:lvlJc w:val="left"/>
      <w:pPr>
        <w:ind w:left="3714" w:hanging="360"/>
      </w:pPr>
    </w:lvl>
    <w:lvl w:ilvl="5" w:tplc="040C001B" w:tentative="1">
      <w:start w:val="1"/>
      <w:numFmt w:val="lowerRoman"/>
      <w:lvlText w:val="%6."/>
      <w:lvlJc w:val="right"/>
      <w:pPr>
        <w:ind w:left="4434" w:hanging="180"/>
      </w:pPr>
    </w:lvl>
    <w:lvl w:ilvl="6" w:tplc="040C000F" w:tentative="1">
      <w:start w:val="1"/>
      <w:numFmt w:val="decimal"/>
      <w:lvlText w:val="%7."/>
      <w:lvlJc w:val="left"/>
      <w:pPr>
        <w:ind w:left="5154" w:hanging="360"/>
      </w:pPr>
    </w:lvl>
    <w:lvl w:ilvl="7" w:tplc="040C0019" w:tentative="1">
      <w:start w:val="1"/>
      <w:numFmt w:val="lowerLetter"/>
      <w:lvlText w:val="%8."/>
      <w:lvlJc w:val="left"/>
      <w:pPr>
        <w:ind w:left="5874" w:hanging="360"/>
      </w:pPr>
    </w:lvl>
    <w:lvl w:ilvl="8" w:tplc="040C001B" w:tentative="1">
      <w:start w:val="1"/>
      <w:numFmt w:val="lowerRoman"/>
      <w:lvlText w:val="%9."/>
      <w:lvlJc w:val="right"/>
      <w:pPr>
        <w:ind w:left="6594" w:hanging="180"/>
      </w:pPr>
    </w:lvl>
  </w:abstractNum>
  <w:abstractNum w:abstractNumId="43">
    <w:nsid w:val="46737FE0"/>
    <w:multiLevelType w:val="multilevel"/>
    <w:tmpl w:val="13BEE1A8"/>
    <w:lvl w:ilvl="0">
      <w:start w:val="1"/>
      <w:numFmt w:val="decimal"/>
      <w:lvlText w:val="%1."/>
      <w:lvlJc w:val="left"/>
      <w:pPr>
        <w:ind w:left="467" w:hanging="360"/>
      </w:pPr>
      <w:rPr>
        <w:rFonts w:hint="default"/>
      </w:rPr>
    </w:lvl>
    <w:lvl w:ilvl="1">
      <w:start w:val="4"/>
      <w:numFmt w:val="decimal"/>
      <w:isLgl/>
      <w:lvlText w:val="%1.%2"/>
      <w:lvlJc w:val="left"/>
      <w:pPr>
        <w:ind w:left="1440" w:hanging="720"/>
      </w:pPr>
      <w:rPr>
        <w:rFonts w:hint="default"/>
        <w:color w:val="auto"/>
      </w:rPr>
    </w:lvl>
    <w:lvl w:ilvl="2">
      <w:start w:val="1"/>
      <w:numFmt w:val="decimal"/>
      <w:isLgl/>
      <w:lvlText w:val="%1.%2.%3"/>
      <w:lvlJc w:val="left"/>
      <w:pPr>
        <w:ind w:left="2053" w:hanging="720"/>
      </w:pPr>
      <w:rPr>
        <w:rFonts w:hint="default"/>
      </w:rPr>
    </w:lvl>
    <w:lvl w:ilvl="3">
      <w:start w:val="1"/>
      <w:numFmt w:val="decimal"/>
      <w:isLgl/>
      <w:lvlText w:val="%1.%2.%3.%4"/>
      <w:lvlJc w:val="left"/>
      <w:pPr>
        <w:ind w:left="3026" w:hanging="1080"/>
      </w:pPr>
      <w:rPr>
        <w:rFonts w:hint="default"/>
      </w:rPr>
    </w:lvl>
    <w:lvl w:ilvl="4">
      <w:start w:val="1"/>
      <w:numFmt w:val="decimal"/>
      <w:isLgl/>
      <w:lvlText w:val="%1.%2.%3.%4.%5"/>
      <w:lvlJc w:val="left"/>
      <w:pPr>
        <w:ind w:left="3999" w:hanging="1440"/>
      </w:pPr>
      <w:rPr>
        <w:rFonts w:hint="default"/>
      </w:rPr>
    </w:lvl>
    <w:lvl w:ilvl="5">
      <w:start w:val="1"/>
      <w:numFmt w:val="decimal"/>
      <w:isLgl/>
      <w:lvlText w:val="%1.%2.%3.%4.%5.%6"/>
      <w:lvlJc w:val="left"/>
      <w:pPr>
        <w:ind w:left="4612" w:hanging="1440"/>
      </w:pPr>
      <w:rPr>
        <w:rFonts w:hint="default"/>
      </w:rPr>
    </w:lvl>
    <w:lvl w:ilvl="6">
      <w:start w:val="1"/>
      <w:numFmt w:val="decimal"/>
      <w:isLgl/>
      <w:lvlText w:val="%1.%2.%3.%4.%5.%6.%7"/>
      <w:lvlJc w:val="left"/>
      <w:pPr>
        <w:ind w:left="5585" w:hanging="1800"/>
      </w:pPr>
      <w:rPr>
        <w:rFonts w:hint="default"/>
      </w:rPr>
    </w:lvl>
    <w:lvl w:ilvl="7">
      <w:start w:val="1"/>
      <w:numFmt w:val="decimal"/>
      <w:isLgl/>
      <w:lvlText w:val="%1.%2.%3.%4.%5.%6.%7.%8"/>
      <w:lvlJc w:val="left"/>
      <w:pPr>
        <w:ind w:left="6198" w:hanging="1800"/>
      </w:pPr>
      <w:rPr>
        <w:rFonts w:hint="default"/>
      </w:rPr>
    </w:lvl>
    <w:lvl w:ilvl="8">
      <w:start w:val="1"/>
      <w:numFmt w:val="decimal"/>
      <w:isLgl/>
      <w:lvlText w:val="%1.%2.%3.%4.%5.%6.%7.%8.%9"/>
      <w:lvlJc w:val="left"/>
      <w:pPr>
        <w:ind w:left="7171" w:hanging="2160"/>
      </w:pPr>
      <w:rPr>
        <w:rFonts w:hint="default"/>
      </w:rPr>
    </w:lvl>
  </w:abstractNum>
  <w:abstractNum w:abstractNumId="44">
    <w:nsid w:val="472C256B"/>
    <w:multiLevelType w:val="hybridMultilevel"/>
    <w:tmpl w:val="7944A5F0"/>
    <w:lvl w:ilvl="0" w:tplc="040C000F">
      <w:start w:val="1"/>
      <w:numFmt w:val="decimal"/>
      <w:lvlText w:val="%1."/>
      <w:lvlJc w:val="left"/>
      <w:pPr>
        <w:ind w:left="958" w:hanging="360"/>
      </w:pPr>
    </w:lvl>
    <w:lvl w:ilvl="1" w:tplc="040C0019" w:tentative="1">
      <w:start w:val="1"/>
      <w:numFmt w:val="lowerLetter"/>
      <w:lvlText w:val="%2."/>
      <w:lvlJc w:val="left"/>
      <w:pPr>
        <w:ind w:left="1678" w:hanging="360"/>
      </w:pPr>
    </w:lvl>
    <w:lvl w:ilvl="2" w:tplc="040C001B" w:tentative="1">
      <w:start w:val="1"/>
      <w:numFmt w:val="lowerRoman"/>
      <w:lvlText w:val="%3."/>
      <w:lvlJc w:val="right"/>
      <w:pPr>
        <w:ind w:left="2398" w:hanging="180"/>
      </w:pPr>
    </w:lvl>
    <w:lvl w:ilvl="3" w:tplc="040C000F" w:tentative="1">
      <w:start w:val="1"/>
      <w:numFmt w:val="decimal"/>
      <w:lvlText w:val="%4."/>
      <w:lvlJc w:val="left"/>
      <w:pPr>
        <w:ind w:left="3118" w:hanging="360"/>
      </w:pPr>
    </w:lvl>
    <w:lvl w:ilvl="4" w:tplc="040C0019" w:tentative="1">
      <w:start w:val="1"/>
      <w:numFmt w:val="lowerLetter"/>
      <w:lvlText w:val="%5."/>
      <w:lvlJc w:val="left"/>
      <w:pPr>
        <w:ind w:left="3838" w:hanging="360"/>
      </w:pPr>
    </w:lvl>
    <w:lvl w:ilvl="5" w:tplc="040C001B" w:tentative="1">
      <w:start w:val="1"/>
      <w:numFmt w:val="lowerRoman"/>
      <w:lvlText w:val="%6."/>
      <w:lvlJc w:val="right"/>
      <w:pPr>
        <w:ind w:left="4558" w:hanging="180"/>
      </w:pPr>
    </w:lvl>
    <w:lvl w:ilvl="6" w:tplc="040C000F" w:tentative="1">
      <w:start w:val="1"/>
      <w:numFmt w:val="decimal"/>
      <w:lvlText w:val="%7."/>
      <w:lvlJc w:val="left"/>
      <w:pPr>
        <w:ind w:left="5278" w:hanging="360"/>
      </w:pPr>
    </w:lvl>
    <w:lvl w:ilvl="7" w:tplc="040C0019" w:tentative="1">
      <w:start w:val="1"/>
      <w:numFmt w:val="lowerLetter"/>
      <w:lvlText w:val="%8."/>
      <w:lvlJc w:val="left"/>
      <w:pPr>
        <w:ind w:left="5998" w:hanging="360"/>
      </w:pPr>
    </w:lvl>
    <w:lvl w:ilvl="8" w:tplc="040C001B" w:tentative="1">
      <w:start w:val="1"/>
      <w:numFmt w:val="lowerRoman"/>
      <w:lvlText w:val="%9."/>
      <w:lvlJc w:val="right"/>
      <w:pPr>
        <w:ind w:left="6718" w:hanging="180"/>
      </w:pPr>
    </w:lvl>
  </w:abstractNum>
  <w:abstractNum w:abstractNumId="45">
    <w:nsid w:val="486F085B"/>
    <w:multiLevelType w:val="hybridMultilevel"/>
    <w:tmpl w:val="EF5C4E5E"/>
    <w:lvl w:ilvl="0" w:tplc="CB24C5E8">
      <w:start w:val="15"/>
      <w:numFmt w:val="decimal"/>
      <w:lvlText w:val="%1."/>
      <w:lvlJc w:val="left"/>
      <w:pPr>
        <w:ind w:left="360" w:firstLine="0"/>
      </w:pPr>
      <w:rPr>
        <w:rFonts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8E128C1"/>
    <w:multiLevelType w:val="hybridMultilevel"/>
    <w:tmpl w:val="6BF28144"/>
    <w:lvl w:ilvl="0" w:tplc="139C8B16">
      <w:start w:val="1"/>
      <w:numFmt w:val="bullet"/>
      <w:lvlText w:val=""/>
      <w:lvlJc w:val="left"/>
      <w:pPr>
        <w:ind w:left="1854" w:hanging="360"/>
      </w:pPr>
      <w:rPr>
        <w:rFonts w:ascii="Symbol" w:hAnsi="Symbol" w:hint="default"/>
      </w:rPr>
    </w:lvl>
    <w:lvl w:ilvl="1" w:tplc="040C0019" w:tentative="1">
      <w:start w:val="1"/>
      <w:numFmt w:val="bullet"/>
      <w:lvlText w:val="o"/>
      <w:lvlJc w:val="left"/>
      <w:pPr>
        <w:ind w:left="2574" w:hanging="360"/>
      </w:pPr>
      <w:rPr>
        <w:rFonts w:ascii="Courier New" w:hAnsi="Courier New" w:cs="Courier New" w:hint="default"/>
      </w:rPr>
    </w:lvl>
    <w:lvl w:ilvl="2" w:tplc="040C001B" w:tentative="1">
      <w:start w:val="1"/>
      <w:numFmt w:val="bullet"/>
      <w:lvlText w:val=""/>
      <w:lvlJc w:val="left"/>
      <w:pPr>
        <w:ind w:left="3294" w:hanging="360"/>
      </w:pPr>
      <w:rPr>
        <w:rFonts w:ascii="Wingdings" w:hAnsi="Wingdings" w:hint="default"/>
      </w:rPr>
    </w:lvl>
    <w:lvl w:ilvl="3" w:tplc="040C000F" w:tentative="1">
      <w:start w:val="1"/>
      <w:numFmt w:val="bullet"/>
      <w:lvlText w:val=""/>
      <w:lvlJc w:val="left"/>
      <w:pPr>
        <w:ind w:left="4014" w:hanging="360"/>
      </w:pPr>
      <w:rPr>
        <w:rFonts w:ascii="Symbol" w:hAnsi="Symbol" w:hint="default"/>
      </w:rPr>
    </w:lvl>
    <w:lvl w:ilvl="4" w:tplc="040C0019" w:tentative="1">
      <w:start w:val="1"/>
      <w:numFmt w:val="bullet"/>
      <w:lvlText w:val="o"/>
      <w:lvlJc w:val="left"/>
      <w:pPr>
        <w:ind w:left="4734" w:hanging="360"/>
      </w:pPr>
      <w:rPr>
        <w:rFonts w:ascii="Courier New" w:hAnsi="Courier New" w:cs="Courier New" w:hint="default"/>
      </w:rPr>
    </w:lvl>
    <w:lvl w:ilvl="5" w:tplc="040C001B" w:tentative="1">
      <w:start w:val="1"/>
      <w:numFmt w:val="bullet"/>
      <w:lvlText w:val=""/>
      <w:lvlJc w:val="left"/>
      <w:pPr>
        <w:ind w:left="5454" w:hanging="360"/>
      </w:pPr>
      <w:rPr>
        <w:rFonts w:ascii="Wingdings" w:hAnsi="Wingdings" w:hint="default"/>
      </w:rPr>
    </w:lvl>
    <w:lvl w:ilvl="6" w:tplc="040C000F" w:tentative="1">
      <w:start w:val="1"/>
      <w:numFmt w:val="bullet"/>
      <w:lvlText w:val=""/>
      <w:lvlJc w:val="left"/>
      <w:pPr>
        <w:ind w:left="6174" w:hanging="360"/>
      </w:pPr>
      <w:rPr>
        <w:rFonts w:ascii="Symbol" w:hAnsi="Symbol" w:hint="default"/>
      </w:rPr>
    </w:lvl>
    <w:lvl w:ilvl="7" w:tplc="040C0019" w:tentative="1">
      <w:start w:val="1"/>
      <w:numFmt w:val="bullet"/>
      <w:lvlText w:val="o"/>
      <w:lvlJc w:val="left"/>
      <w:pPr>
        <w:ind w:left="6894" w:hanging="360"/>
      </w:pPr>
      <w:rPr>
        <w:rFonts w:ascii="Courier New" w:hAnsi="Courier New" w:cs="Courier New" w:hint="default"/>
      </w:rPr>
    </w:lvl>
    <w:lvl w:ilvl="8" w:tplc="040C001B" w:tentative="1">
      <w:start w:val="1"/>
      <w:numFmt w:val="bullet"/>
      <w:lvlText w:val=""/>
      <w:lvlJc w:val="left"/>
      <w:pPr>
        <w:ind w:left="7614" w:hanging="360"/>
      </w:pPr>
      <w:rPr>
        <w:rFonts w:ascii="Wingdings" w:hAnsi="Wingdings" w:hint="default"/>
      </w:rPr>
    </w:lvl>
  </w:abstractNum>
  <w:abstractNum w:abstractNumId="47">
    <w:nsid w:val="4A48723A"/>
    <w:multiLevelType w:val="hybridMultilevel"/>
    <w:tmpl w:val="6C78C496"/>
    <w:lvl w:ilvl="0" w:tplc="CA9098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B565B66"/>
    <w:multiLevelType w:val="hybridMultilevel"/>
    <w:tmpl w:val="246816F4"/>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C55268B"/>
    <w:multiLevelType w:val="hybridMultilevel"/>
    <w:tmpl w:val="387A048C"/>
    <w:lvl w:ilvl="0" w:tplc="0F7C71B8">
      <w:start w:val="1"/>
      <w:numFmt w:val="lowerLetter"/>
      <w:lvlText w:val="%1."/>
      <w:lvlJc w:val="left"/>
      <w:pPr>
        <w:ind w:left="475" w:hanging="360"/>
      </w:pPr>
      <w:rPr>
        <w:rFonts w:hint="default"/>
      </w:rPr>
    </w:lvl>
    <w:lvl w:ilvl="1" w:tplc="040C0019" w:tentative="1">
      <w:start w:val="1"/>
      <w:numFmt w:val="lowerLetter"/>
      <w:lvlText w:val="%2."/>
      <w:lvlJc w:val="left"/>
      <w:pPr>
        <w:ind w:left="1195" w:hanging="360"/>
      </w:pPr>
    </w:lvl>
    <w:lvl w:ilvl="2" w:tplc="040C001B" w:tentative="1">
      <w:start w:val="1"/>
      <w:numFmt w:val="lowerRoman"/>
      <w:lvlText w:val="%3."/>
      <w:lvlJc w:val="right"/>
      <w:pPr>
        <w:ind w:left="1915" w:hanging="180"/>
      </w:pPr>
    </w:lvl>
    <w:lvl w:ilvl="3" w:tplc="040C000F" w:tentative="1">
      <w:start w:val="1"/>
      <w:numFmt w:val="decimal"/>
      <w:lvlText w:val="%4."/>
      <w:lvlJc w:val="left"/>
      <w:pPr>
        <w:ind w:left="2635" w:hanging="360"/>
      </w:pPr>
    </w:lvl>
    <w:lvl w:ilvl="4" w:tplc="040C0019" w:tentative="1">
      <w:start w:val="1"/>
      <w:numFmt w:val="lowerLetter"/>
      <w:lvlText w:val="%5."/>
      <w:lvlJc w:val="left"/>
      <w:pPr>
        <w:ind w:left="3355" w:hanging="360"/>
      </w:pPr>
    </w:lvl>
    <w:lvl w:ilvl="5" w:tplc="040C001B" w:tentative="1">
      <w:start w:val="1"/>
      <w:numFmt w:val="lowerRoman"/>
      <w:lvlText w:val="%6."/>
      <w:lvlJc w:val="right"/>
      <w:pPr>
        <w:ind w:left="4075" w:hanging="180"/>
      </w:pPr>
    </w:lvl>
    <w:lvl w:ilvl="6" w:tplc="040C000F" w:tentative="1">
      <w:start w:val="1"/>
      <w:numFmt w:val="decimal"/>
      <w:lvlText w:val="%7."/>
      <w:lvlJc w:val="left"/>
      <w:pPr>
        <w:ind w:left="4795" w:hanging="360"/>
      </w:pPr>
    </w:lvl>
    <w:lvl w:ilvl="7" w:tplc="040C0019" w:tentative="1">
      <w:start w:val="1"/>
      <w:numFmt w:val="lowerLetter"/>
      <w:lvlText w:val="%8."/>
      <w:lvlJc w:val="left"/>
      <w:pPr>
        <w:ind w:left="5515" w:hanging="360"/>
      </w:pPr>
    </w:lvl>
    <w:lvl w:ilvl="8" w:tplc="040C001B" w:tentative="1">
      <w:start w:val="1"/>
      <w:numFmt w:val="lowerRoman"/>
      <w:lvlText w:val="%9."/>
      <w:lvlJc w:val="right"/>
      <w:pPr>
        <w:ind w:left="6235" w:hanging="180"/>
      </w:pPr>
    </w:lvl>
  </w:abstractNum>
  <w:abstractNum w:abstractNumId="50">
    <w:nsid w:val="4CBD3B0E"/>
    <w:multiLevelType w:val="hybridMultilevel"/>
    <w:tmpl w:val="BCBCF3C6"/>
    <w:lvl w:ilvl="0" w:tplc="2E3062B8">
      <w:start w:val="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1">
    <w:nsid w:val="4D4E7BD1"/>
    <w:multiLevelType w:val="hybridMultilevel"/>
    <w:tmpl w:val="5BAC4862"/>
    <w:lvl w:ilvl="0" w:tplc="26C835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DDF172C"/>
    <w:multiLevelType w:val="hybridMultilevel"/>
    <w:tmpl w:val="FC04E5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501277B1"/>
    <w:multiLevelType w:val="hybridMultilevel"/>
    <w:tmpl w:val="333A9E92"/>
    <w:lvl w:ilvl="0" w:tplc="7BF4B7FA">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54">
    <w:nsid w:val="518654A3"/>
    <w:multiLevelType w:val="multilevel"/>
    <w:tmpl w:val="8EC0CC08"/>
    <w:lvl w:ilvl="0">
      <w:start w:val="1"/>
      <w:numFmt w:val="decimal"/>
      <w:lvlText w:val="%1."/>
      <w:lvlJc w:val="left"/>
      <w:pPr>
        <w:ind w:left="360" w:hanging="36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1"/>
      <w:numFmt w:val="decimal"/>
      <w:lvlText w:val="%1.%2.%3.%4."/>
      <w:lvlJc w:val="left"/>
      <w:pPr>
        <w:ind w:left="1422" w:hanging="108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2010" w:hanging="144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598" w:hanging="1800"/>
      </w:pPr>
      <w:rPr>
        <w:rFonts w:hint="default"/>
      </w:rPr>
    </w:lvl>
    <w:lvl w:ilvl="8">
      <w:start w:val="1"/>
      <w:numFmt w:val="decimal"/>
      <w:lvlText w:val="%1.%2.%3.%4.%5.%6.%7.%8.%9."/>
      <w:lvlJc w:val="left"/>
      <w:pPr>
        <w:ind w:left="2712" w:hanging="1800"/>
      </w:pPr>
      <w:rPr>
        <w:rFonts w:hint="default"/>
      </w:rPr>
    </w:lvl>
  </w:abstractNum>
  <w:abstractNum w:abstractNumId="55">
    <w:nsid w:val="58E06397"/>
    <w:multiLevelType w:val="hybridMultilevel"/>
    <w:tmpl w:val="BF466D4C"/>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8E108E5"/>
    <w:multiLevelType w:val="hybridMultilevel"/>
    <w:tmpl w:val="0F0C8914"/>
    <w:lvl w:ilvl="0" w:tplc="E41EDC2C">
      <w:start w:val="1"/>
      <w:numFmt w:val="decimal"/>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7">
    <w:nsid w:val="58F73498"/>
    <w:multiLevelType w:val="hybridMultilevel"/>
    <w:tmpl w:val="876EF03C"/>
    <w:lvl w:ilvl="0" w:tplc="9410B976">
      <w:start w:val="1"/>
      <w:numFmt w:val="lowerLetter"/>
      <w:lvlText w:val="%1."/>
      <w:lvlJc w:val="left"/>
      <w:pPr>
        <w:ind w:left="504" w:hanging="39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58">
    <w:nsid w:val="5AC74CC3"/>
    <w:multiLevelType w:val="hybridMultilevel"/>
    <w:tmpl w:val="66567F1A"/>
    <w:lvl w:ilvl="0" w:tplc="DD406D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5BE11F20"/>
    <w:multiLevelType w:val="hybridMultilevel"/>
    <w:tmpl w:val="682A7E62"/>
    <w:lvl w:ilvl="0" w:tplc="73806A4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D013B76"/>
    <w:multiLevelType w:val="hybridMultilevel"/>
    <w:tmpl w:val="99249A28"/>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E8967B8"/>
    <w:multiLevelType w:val="multilevel"/>
    <w:tmpl w:val="9C40B094"/>
    <w:lvl w:ilvl="0">
      <w:start w:val="23"/>
      <w:numFmt w:val="decimal"/>
      <w:lvlText w:val="%1"/>
      <w:lvlJc w:val="left"/>
      <w:pPr>
        <w:ind w:left="465" w:hanging="465"/>
      </w:pPr>
      <w:rPr>
        <w:rFonts w:cs="Times New Roman" w:hint="default"/>
        <w:color w:val="auto"/>
        <w:sz w:val="24"/>
      </w:rPr>
    </w:lvl>
    <w:lvl w:ilvl="1">
      <w:start w:val="2"/>
      <w:numFmt w:val="decimal"/>
      <w:lvlText w:val="%1.%2"/>
      <w:lvlJc w:val="left"/>
      <w:pPr>
        <w:ind w:left="580" w:hanging="465"/>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065" w:hanging="72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1655" w:hanging="108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245" w:hanging="144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62">
    <w:nsid w:val="60E04ACE"/>
    <w:multiLevelType w:val="multilevel"/>
    <w:tmpl w:val="00DC61C4"/>
    <w:lvl w:ilvl="0">
      <w:start w:val="23"/>
      <w:numFmt w:val="decimal"/>
      <w:lvlText w:val="%1."/>
      <w:lvlJc w:val="left"/>
      <w:pPr>
        <w:ind w:left="480" w:hanging="480"/>
      </w:pPr>
      <w:rPr>
        <w:rFonts w:hint="default"/>
      </w:rPr>
    </w:lvl>
    <w:lvl w:ilvl="1">
      <w:start w:val="2"/>
      <w:numFmt w:val="decimal"/>
      <w:lvlText w:val="%1.%2."/>
      <w:lvlJc w:val="left"/>
      <w:pPr>
        <w:ind w:left="950" w:hanging="720"/>
      </w:pPr>
      <w:rPr>
        <w:rFonts w:hint="default"/>
      </w:rPr>
    </w:lvl>
    <w:lvl w:ilvl="2">
      <w:start w:val="1"/>
      <w:numFmt w:val="decimal"/>
      <w:lvlText w:val="%1.%2.%3."/>
      <w:lvlJc w:val="left"/>
      <w:pPr>
        <w:ind w:left="1180" w:hanging="720"/>
      </w:pPr>
      <w:rPr>
        <w:rFonts w:hint="default"/>
      </w:rPr>
    </w:lvl>
    <w:lvl w:ilvl="3">
      <w:start w:val="1"/>
      <w:numFmt w:val="decimal"/>
      <w:lvlText w:val="%1.%2.%3.%4."/>
      <w:lvlJc w:val="left"/>
      <w:pPr>
        <w:ind w:left="1770" w:hanging="1080"/>
      </w:pPr>
      <w:rPr>
        <w:rFonts w:hint="default"/>
      </w:rPr>
    </w:lvl>
    <w:lvl w:ilvl="4">
      <w:start w:val="1"/>
      <w:numFmt w:val="decimal"/>
      <w:lvlText w:val="%1.%2.%3.%4.%5."/>
      <w:lvlJc w:val="left"/>
      <w:pPr>
        <w:ind w:left="2000" w:hanging="1080"/>
      </w:pPr>
      <w:rPr>
        <w:rFonts w:hint="default"/>
      </w:rPr>
    </w:lvl>
    <w:lvl w:ilvl="5">
      <w:start w:val="1"/>
      <w:numFmt w:val="decimal"/>
      <w:lvlText w:val="%1.%2.%3.%4.%5.%6."/>
      <w:lvlJc w:val="left"/>
      <w:pPr>
        <w:ind w:left="2590" w:hanging="1440"/>
      </w:pPr>
      <w:rPr>
        <w:rFonts w:hint="default"/>
      </w:rPr>
    </w:lvl>
    <w:lvl w:ilvl="6">
      <w:start w:val="1"/>
      <w:numFmt w:val="decimal"/>
      <w:lvlText w:val="%1.%2.%3.%4.%5.%6.%7."/>
      <w:lvlJc w:val="left"/>
      <w:pPr>
        <w:ind w:left="2820" w:hanging="1440"/>
      </w:pPr>
      <w:rPr>
        <w:rFonts w:hint="default"/>
      </w:rPr>
    </w:lvl>
    <w:lvl w:ilvl="7">
      <w:start w:val="1"/>
      <w:numFmt w:val="decimal"/>
      <w:lvlText w:val="%1.%2.%3.%4.%5.%6.%7.%8."/>
      <w:lvlJc w:val="left"/>
      <w:pPr>
        <w:ind w:left="3410" w:hanging="1800"/>
      </w:pPr>
      <w:rPr>
        <w:rFonts w:hint="default"/>
      </w:rPr>
    </w:lvl>
    <w:lvl w:ilvl="8">
      <w:start w:val="1"/>
      <w:numFmt w:val="decimal"/>
      <w:lvlText w:val="%1.%2.%3.%4.%5.%6.%7.%8.%9."/>
      <w:lvlJc w:val="left"/>
      <w:pPr>
        <w:ind w:left="3640" w:hanging="1800"/>
      </w:pPr>
      <w:rPr>
        <w:rFonts w:hint="default"/>
      </w:rPr>
    </w:lvl>
  </w:abstractNum>
  <w:abstractNum w:abstractNumId="63">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64">
    <w:nsid w:val="63127039"/>
    <w:multiLevelType w:val="hybridMultilevel"/>
    <w:tmpl w:val="905CC3D6"/>
    <w:lvl w:ilvl="0" w:tplc="D0D41396">
      <w:start w:val="1"/>
      <w:numFmt w:val="decimal"/>
      <w:lvlText w:val="%1."/>
      <w:lvlJc w:val="left"/>
      <w:pPr>
        <w:ind w:left="827" w:hanging="360"/>
      </w:pPr>
      <w:rPr>
        <w:rFonts w:hint="default"/>
        <w:b/>
        <w:strike w:val="0"/>
        <w:color w:val="auto"/>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65">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66">
    <w:nsid w:val="64B96CB8"/>
    <w:multiLevelType w:val="hybridMultilevel"/>
    <w:tmpl w:val="3A6C9932"/>
    <w:lvl w:ilvl="0" w:tplc="477A8948">
      <w:start w:val="3"/>
      <w:numFmt w:val="bullet"/>
      <w:lvlText w:val="-"/>
      <w:lvlJc w:val="left"/>
      <w:pPr>
        <w:ind w:left="474" w:hanging="360"/>
      </w:pPr>
      <w:rPr>
        <w:rFonts w:ascii="Arial" w:eastAsia="Times New Roman" w:hAnsi="Arial" w:cs="Arial" w:hint="default"/>
      </w:rPr>
    </w:lvl>
    <w:lvl w:ilvl="1" w:tplc="040C0003" w:tentative="1">
      <w:start w:val="1"/>
      <w:numFmt w:val="bullet"/>
      <w:lvlText w:val="o"/>
      <w:lvlJc w:val="left"/>
      <w:pPr>
        <w:ind w:left="1194" w:hanging="360"/>
      </w:pPr>
      <w:rPr>
        <w:rFonts w:ascii="Courier New" w:hAnsi="Courier New" w:cs="Courier New" w:hint="default"/>
      </w:rPr>
    </w:lvl>
    <w:lvl w:ilvl="2" w:tplc="040C0005" w:tentative="1">
      <w:start w:val="1"/>
      <w:numFmt w:val="bullet"/>
      <w:lvlText w:val=""/>
      <w:lvlJc w:val="left"/>
      <w:pPr>
        <w:ind w:left="1914" w:hanging="360"/>
      </w:pPr>
      <w:rPr>
        <w:rFonts w:ascii="Wingdings" w:hAnsi="Wingdings" w:hint="default"/>
      </w:rPr>
    </w:lvl>
    <w:lvl w:ilvl="3" w:tplc="040C0001" w:tentative="1">
      <w:start w:val="1"/>
      <w:numFmt w:val="bullet"/>
      <w:lvlText w:val=""/>
      <w:lvlJc w:val="left"/>
      <w:pPr>
        <w:ind w:left="2634" w:hanging="360"/>
      </w:pPr>
      <w:rPr>
        <w:rFonts w:ascii="Symbol" w:hAnsi="Symbol" w:hint="default"/>
      </w:rPr>
    </w:lvl>
    <w:lvl w:ilvl="4" w:tplc="040C0003" w:tentative="1">
      <w:start w:val="1"/>
      <w:numFmt w:val="bullet"/>
      <w:lvlText w:val="o"/>
      <w:lvlJc w:val="left"/>
      <w:pPr>
        <w:ind w:left="3354" w:hanging="360"/>
      </w:pPr>
      <w:rPr>
        <w:rFonts w:ascii="Courier New" w:hAnsi="Courier New" w:cs="Courier New" w:hint="default"/>
      </w:rPr>
    </w:lvl>
    <w:lvl w:ilvl="5" w:tplc="040C0005" w:tentative="1">
      <w:start w:val="1"/>
      <w:numFmt w:val="bullet"/>
      <w:lvlText w:val=""/>
      <w:lvlJc w:val="left"/>
      <w:pPr>
        <w:ind w:left="4074" w:hanging="360"/>
      </w:pPr>
      <w:rPr>
        <w:rFonts w:ascii="Wingdings" w:hAnsi="Wingdings" w:hint="default"/>
      </w:rPr>
    </w:lvl>
    <w:lvl w:ilvl="6" w:tplc="040C0001" w:tentative="1">
      <w:start w:val="1"/>
      <w:numFmt w:val="bullet"/>
      <w:lvlText w:val=""/>
      <w:lvlJc w:val="left"/>
      <w:pPr>
        <w:ind w:left="4794" w:hanging="360"/>
      </w:pPr>
      <w:rPr>
        <w:rFonts w:ascii="Symbol" w:hAnsi="Symbol" w:hint="default"/>
      </w:rPr>
    </w:lvl>
    <w:lvl w:ilvl="7" w:tplc="040C0003" w:tentative="1">
      <w:start w:val="1"/>
      <w:numFmt w:val="bullet"/>
      <w:lvlText w:val="o"/>
      <w:lvlJc w:val="left"/>
      <w:pPr>
        <w:ind w:left="5514" w:hanging="360"/>
      </w:pPr>
      <w:rPr>
        <w:rFonts w:ascii="Courier New" w:hAnsi="Courier New" w:cs="Courier New" w:hint="default"/>
      </w:rPr>
    </w:lvl>
    <w:lvl w:ilvl="8" w:tplc="040C0005" w:tentative="1">
      <w:start w:val="1"/>
      <w:numFmt w:val="bullet"/>
      <w:lvlText w:val=""/>
      <w:lvlJc w:val="left"/>
      <w:pPr>
        <w:ind w:left="6234" w:hanging="360"/>
      </w:pPr>
      <w:rPr>
        <w:rFonts w:ascii="Wingdings" w:hAnsi="Wingdings" w:hint="default"/>
      </w:rPr>
    </w:lvl>
  </w:abstractNum>
  <w:abstractNum w:abstractNumId="6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6772214"/>
    <w:multiLevelType w:val="hybridMultilevel"/>
    <w:tmpl w:val="327C4A38"/>
    <w:lvl w:ilvl="0" w:tplc="BAD654D2">
      <w:numFmt w:val="bullet"/>
      <w:lvlText w:val="-"/>
      <w:lvlJc w:val="left"/>
      <w:pPr>
        <w:ind w:left="720" w:hanging="360"/>
      </w:pPr>
      <w:rPr>
        <w:rFonts w:ascii="Cambria" w:eastAsiaTheme="minorEastAsia" w:hAnsi="Cambria" w:cstheme="minorBidi" w:hint="default"/>
        <w:color w:val="221F1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6713107D"/>
    <w:multiLevelType w:val="hybridMultilevel"/>
    <w:tmpl w:val="F788BFF8"/>
    <w:lvl w:ilvl="0" w:tplc="7BFAAB66">
      <w:start w:val="1"/>
      <w:numFmt w:val="decimal"/>
      <w:lvlText w:val="%1."/>
      <w:lvlJc w:val="left"/>
      <w:pPr>
        <w:ind w:left="837" w:hanging="360"/>
      </w:pPr>
      <w:rPr>
        <w:rFonts w:hint="default"/>
        <w:b w:val="0"/>
      </w:rPr>
    </w:lvl>
    <w:lvl w:ilvl="1" w:tplc="040C0019" w:tentative="1">
      <w:start w:val="1"/>
      <w:numFmt w:val="lowerLetter"/>
      <w:lvlText w:val="%2."/>
      <w:lvlJc w:val="left"/>
      <w:pPr>
        <w:ind w:left="1557" w:hanging="360"/>
      </w:pPr>
    </w:lvl>
    <w:lvl w:ilvl="2" w:tplc="040C001B" w:tentative="1">
      <w:start w:val="1"/>
      <w:numFmt w:val="lowerRoman"/>
      <w:lvlText w:val="%3."/>
      <w:lvlJc w:val="right"/>
      <w:pPr>
        <w:ind w:left="2277" w:hanging="180"/>
      </w:pPr>
    </w:lvl>
    <w:lvl w:ilvl="3" w:tplc="040C000F" w:tentative="1">
      <w:start w:val="1"/>
      <w:numFmt w:val="decimal"/>
      <w:lvlText w:val="%4."/>
      <w:lvlJc w:val="left"/>
      <w:pPr>
        <w:ind w:left="2997" w:hanging="360"/>
      </w:pPr>
    </w:lvl>
    <w:lvl w:ilvl="4" w:tplc="040C0019" w:tentative="1">
      <w:start w:val="1"/>
      <w:numFmt w:val="lowerLetter"/>
      <w:lvlText w:val="%5."/>
      <w:lvlJc w:val="left"/>
      <w:pPr>
        <w:ind w:left="3717" w:hanging="360"/>
      </w:pPr>
    </w:lvl>
    <w:lvl w:ilvl="5" w:tplc="040C001B" w:tentative="1">
      <w:start w:val="1"/>
      <w:numFmt w:val="lowerRoman"/>
      <w:lvlText w:val="%6."/>
      <w:lvlJc w:val="right"/>
      <w:pPr>
        <w:ind w:left="4437" w:hanging="180"/>
      </w:pPr>
    </w:lvl>
    <w:lvl w:ilvl="6" w:tplc="040C000F" w:tentative="1">
      <w:start w:val="1"/>
      <w:numFmt w:val="decimal"/>
      <w:lvlText w:val="%7."/>
      <w:lvlJc w:val="left"/>
      <w:pPr>
        <w:ind w:left="5157" w:hanging="360"/>
      </w:pPr>
    </w:lvl>
    <w:lvl w:ilvl="7" w:tplc="040C0019" w:tentative="1">
      <w:start w:val="1"/>
      <w:numFmt w:val="lowerLetter"/>
      <w:lvlText w:val="%8."/>
      <w:lvlJc w:val="left"/>
      <w:pPr>
        <w:ind w:left="5877" w:hanging="360"/>
      </w:pPr>
    </w:lvl>
    <w:lvl w:ilvl="8" w:tplc="040C001B" w:tentative="1">
      <w:start w:val="1"/>
      <w:numFmt w:val="lowerRoman"/>
      <w:lvlText w:val="%9."/>
      <w:lvlJc w:val="right"/>
      <w:pPr>
        <w:ind w:left="6597" w:hanging="180"/>
      </w:pPr>
    </w:lvl>
  </w:abstractNum>
  <w:abstractNum w:abstractNumId="70">
    <w:nsid w:val="671B3DA2"/>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7C24B34"/>
    <w:multiLevelType w:val="hybridMultilevel"/>
    <w:tmpl w:val="912A61EA"/>
    <w:lvl w:ilvl="0" w:tplc="040C001B">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688A4C23"/>
    <w:multiLevelType w:val="hybridMultilevel"/>
    <w:tmpl w:val="EBA25E8E"/>
    <w:lvl w:ilvl="0" w:tplc="00E6ECB2">
      <w:start w:val="1"/>
      <w:numFmt w:val="lowerLetter"/>
      <w:lvlText w:val="%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73">
    <w:nsid w:val="69AD5CF0"/>
    <w:multiLevelType w:val="hybridMultilevel"/>
    <w:tmpl w:val="4636EEA2"/>
    <w:lvl w:ilvl="0" w:tplc="040C0019">
      <w:start w:val="1"/>
      <w:numFmt w:val="lowerLetter"/>
      <w:lvlText w:val="%1."/>
      <w:lvlJc w:val="left"/>
      <w:pPr>
        <w:ind w:left="1158" w:hanging="360"/>
      </w:p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74">
    <w:nsid w:val="69F53AC1"/>
    <w:multiLevelType w:val="hybridMultilevel"/>
    <w:tmpl w:val="4B88FFC2"/>
    <w:lvl w:ilvl="0" w:tplc="460CAF8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A5D398C"/>
    <w:multiLevelType w:val="hybridMultilevel"/>
    <w:tmpl w:val="F39E7802"/>
    <w:lvl w:ilvl="0" w:tplc="7BF4B7FA">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3C64F49"/>
    <w:multiLevelType w:val="multilevel"/>
    <w:tmpl w:val="B2782FF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cs="Times New Roman" w:hint="default"/>
        <w:sz w:val="24"/>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77">
    <w:nsid w:val="750E64F1"/>
    <w:multiLevelType w:val="multilevel"/>
    <w:tmpl w:val="60F051E0"/>
    <w:lvl w:ilvl="0">
      <w:start w:val="1"/>
      <w:numFmt w:val="decimal"/>
      <w:lvlText w:val="%1."/>
      <w:lvlJc w:val="left"/>
      <w:pPr>
        <w:tabs>
          <w:tab w:val="num" w:pos="360"/>
        </w:tabs>
        <w:ind w:left="360" w:hanging="360"/>
      </w:pPr>
    </w:lvl>
    <w:lvl w:ilvl="1">
      <w:start w:val="1"/>
      <w:numFmt w:val="decimal"/>
      <w:lvlText w:val="%1.%2."/>
      <w:lvlJc w:val="left"/>
      <w:pPr>
        <w:tabs>
          <w:tab w:val="num" w:pos="1021"/>
        </w:tabs>
        <w:ind w:left="1021" w:hanging="1021"/>
      </w:pPr>
    </w:lvl>
    <w:lvl w:ilvl="2">
      <w:start w:val="1"/>
      <w:numFmt w:val="decimal"/>
      <w:lvlText w:val="5.2.%3."/>
      <w:lvlJc w:val="left"/>
      <w:pPr>
        <w:tabs>
          <w:tab w:val="num" w:pos="1855"/>
        </w:tabs>
        <w:ind w:left="1639"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8">
    <w:nsid w:val="75C7158D"/>
    <w:multiLevelType w:val="hybridMultilevel"/>
    <w:tmpl w:val="45A899EE"/>
    <w:lvl w:ilvl="0" w:tplc="1350274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0">
    <w:nsid w:val="77402341"/>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1">
    <w:nsid w:val="77705478"/>
    <w:multiLevelType w:val="hybridMultilevel"/>
    <w:tmpl w:val="B13834E6"/>
    <w:lvl w:ilvl="0" w:tplc="040C0009">
      <w:start w:val="1"/>
      <w:numFmt w:val="lowerLetter"/>
      <w:lvlText w:val="%1)"/>
      <w:lvlJc w:val="left"/>
      <w:pPr>
        <w:tabs>
          <w:tab w:val="num" w:pos="780"/>
        </w:tabs>
        <w:ind w:left="780" w:hanging="360"/>
      </w:pPr>
    </w:lvl>
    <w:lvl w:ilvl="1" w:tplc="040C0003">
      <w:start w:val="1"/>
      <w:numFmt w:val="lowerLetter"/>
      <w:lvlText w:val="%2."/>
      <w:lvlJc w:val="left"/>
      <w:pPr>
        <w:tabs>
          <w:tab w:val="num" w:pos="1500"/>
        </w:tabs>
        <w:ind w:left="1500" w:hanging="360"/>
      </w:pPr>
    </w:lvl>
    <w:lvl w:ilvl="2" w:tplc="040C0005" w:tentative="1">
      <w:start w:val="1"/>
      <w:numFmt w:val="lowerRoman"/>
      <w:lvlText w:val="%3."/>
      <w:lvlJc w:val="right"/>
      <w:pPr>
        <w:tabs>
          <w:tab w:val="num" w:pos="2220"/>
        </w:tabs>
        <w:ind w:left="2220" w:hanging="180"/>
      </w:pPr>
    </w:lvl>
    <w:lvl w:ilvl="3" w:tplc="040C0001" w:tentative="1">
      <w:start w:val="1"/>
      <w:numFmt w:val="decimal"/>
      <w:lvlText w:val="%4."/>
      <w:lvlJc w:val="left"/>
      <w:pPr>
        <w:tabs>
          <w:tab w:val="num" w:pos="2940"/>
        </w:tabs>
        <w:ind w:left="2940" w:hanging="360"/>
      </w:pPr>
    </w:lvl>
    <w:lvl w:ilvl="4" w:tplc="040C0003" w:tentative="1">
      <w:start w:val="1"/>
      <w:numFmt w:val="lowerLetter"/>
      <w:lvlText w:val="%5."/>
      <w:lvlJc w:val="left"/>
      <w:pPr>
        <w:tabs>
          <w:tab w:val="num" w:pos="3660"/>
        </w:tabs>
        <w:ind w:left="3660" w:hanging="360"/>
      </w:pPr>
    </w:lvl>
    <w:lvl w:ilvl="5" w:tplc="040C0005" w:tentative="1">
      <w:start w:val="1"/>
      <w:numFmt w:val="lowerRoman"/>
      <w:lvlText w:val="%6."/>
      <w:lvlJc w:val="right"/>
      <w:pPr>
        <w:tabs>
          <w:tab w:val="num" w:pos="4380"/>
        </w:tabs>
        <w:ind w:left="4380" w:hanging="180"/>
      </w:pPr>
    </w:lvl>
    <w:lvl w:ilvl="6" w:tplc="040C0001" w:tentative="1">
      <w:start w:val="1"/>
      <w:numFmt w:val="decimal"/>
      <w:lvlText w:val="%7."/>
      <w:lvlJc w:val="left"/>
      <w:pPr>
        <w:tabs>
          <w:tab w:val="num" w:pos="5100"/>
        </w:tabs>
        <w:ind w:left="5100" w:hanging="360"/>
      </w:pPr>
    </w:lvl>
    <w:lvl w:ilvl="7" w:tplc="040C0003" w:tentative="1">
      <w:start w:val="1"/>
      <w:numFmt w:val="lowerLetter"/>
      <w:lvlText w:val="%8."/>
      <w:lvlJc w:val="left"/>
      <w:pPr>
        <w:tabs>
          <w:tab w:val="num" w:pos="5820"/>
        </w:tabs>
        <w:ind w:left="5820" w:hanging="360"/>
      </w:pPr>
    </w:lvl>
    <w:lvl w:ilvl="8" w:tplc="040C0005" w:tentative="1">
      <w:start w:val="1"/>
      <w:numFmt w:val="lowerRoman"/>
      <w:lvlText w:val="%9."/>
      <w:lvlJc w:val="right"/>
      <w:pPr>
        <w:tabs>
          <w:tab w:val="num" w:pos="6540"/>
        </w:tabs>
        <w:ind w:left="6540" w:hanging="180"/>
      </w:pPr>
    </w:lvl>
  </w:abstractNum>
  <w:abstractNum w:abstractNumId="82">
    <w:nsid w:val="78D84F4F"/>
    <w:multiLevelType w:val="hybridMultilevel"/>
    <w:tmpl w:val="D9A8BDE2"/>
    <w:lvl w:ilvl="0" w:tplc="46D0F46E">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3">
    <w:nsid w:val="793D764A"/>
    <w:multiLevelType w:val="multilevel"/>
    <w:tmpl w:val="959AE3B6"/>
    <w:lvl w:ilvl="0">
      <w:start w:val="23"/>
      <w:numFmt w:val="decimal"/>
      <w:lvlText w:val="%1."/>
      <w:lvlJc w:val="left"/>
      <w:pPr>
        <w:ind w:left="525" w:hanging="525"/>
      </w:pPr>
      <w:rPr>
        <w:rFonts w:cs="Times New Roman" w:hint="default"/>
        <w:color w:val="auto"/>
        <w:sz w:val="24"/>
      </w:rPr>
    </w:lvl>
    <w:lvl w:ilvl="1">
      <w:start w:val="2"/>
      <w:numFmt w:val="decimal"/>
      <w:lvlText w:val="%1.%2."/>
      <w:lvlJc w:val="left"/>
      <w:pPr>
        <w:ind w:left="835" w:hanging="720"/>
      </w:pPr>
      <w:rPr>
        <w:rFonts w:cs="Times New Roman" w:hint="default"/>
        <w:color w:val="auto"/>
        <w:sz w:val="24"/>
      </w:rPr>
    </w:lvl>
    <w:lvl w:ilvl="2">
      <w:start w:val="1"/>
      <w:numFmt w:val="decimal"/>
      <w:lvlText w:val="%1.%2.%3."/>
      <w:lvlJc w:val="left"/>
      <w:pPr>
        <w:ind w:left="950" w:hanging="720"/>
      </w:pPr>
      <w:rPr>
        <w:rFonts w:cs="Times New Roman" w:hint="default"/>
        <w:color w:val="auto"/>
        <w:sz w:val="24"/>
      </w:rPr>
    </w:lvl>
    <w:lvl w:ilvl="3">
      <w:start w:val="1"/>
      <w:numFmt w:val="decimal"/>
      <w:lvlText w:val="%1.%2.%3.%4."/>
      <w:lvlJc w:val="left"/>
      <w:pPr>
        <w:ind w:left="1425" w:hanging="1080"/>
      </w:pPr>
      <w:rPr>
        <w:rFonts w:cs="Times New Roman" w:hint="default"/>
        <w:color w:val="auto"/>
        <w:sz w:val="24"/>
      </w:rPr>
    </w:lvl>
    <w:lvl w:ilvl="4">
      <w:start w:val="1"/>
      <w:numFmt w:val="decimal"/>
      <w:lvlText w:val="%1.%2.%3.%4.%5."/>
      <w:lvlJc w:val="left"/>
      <w:pPr>
        <w:ind w:left="1540" w:hanging="1080"/>
      </w:pPr>
      <w:rPr>
        <w:rFonts w:cs="Times New Roman" w:hint="default"/>
        <w:color w:val="auto"/>
        <w:sz w:val="24"/>
      </w:rPr>
    </w:lvl>
    <w:lvl w:ilvl="5">
      <w:start w:val="1"/>
      <w:numFmt w:val="decimal"/>
      <w:lvlText w:val="%1.%2.%3.%4.%5.%6."/>
      <w:lvlJc w:val="left"/>
      <w:pPr>
        <w:ind w:left="2015" w:hanging="1440"/>
      </w:pPr>
      <w:rPr>
        <w:rFonts w:cs="Times New Roman" w:hint="default"/>
        <w:color w:val="auto"/>
        <w:sz w:val="24"/>
      </w:rPr>
    </w:lvl>
    <w:lvl w:ilvl="6">
      <w:start w:val="1"/>
      <w:numFmt w:val="decimal"/>
      <w:lvlText w:val="%1.%2.%3.%4.%5.%6.%7."/>
      <w:lvlJc w:val="left"/>
      <w:pPr>
        <w:ind w:left="2130" w:hanging="1440"/>
      </w:pPr>
      <w:rPr>
        <w:rFonts w:cs="Times New Roman" w:hint="default"/>
        <w:color w:val="auto"/>
        <w:sz w:val="24"/>
      </w:rPr>
    </w:lvl>
    <w:lvl w:ilvl="7">
      <w:start w:val="1"/>
      <w:numFmt w:val="decimal"/>
      <w:lvlText w:val="%1.%2.%3.%4.%5.%6.%7.%8."/>
      <w:lvlJc w:val="left"/>
      <w:pPr>
        <w:ind w:left="2605" w:hanging="1800"/>
      </w:pPr>
      <w:rPr>
        <w:rFonts w:cs="Times New Roman" w:hint="default"/>
        <w:color w:val="auto"/>
        <w:sz w:val="24"/>
      </w:rPr>
    </w:lvl>
    <w:lvl w:ilvl="8">
      <w:start w:val="1"/>
      <w:numFmt w:val="decimal"/>
      <w:lvlText w:val="%1.%2.%3.%4.%5.%6.%7.%8.%9."/>
      <w:lvlJc w:val="left"/>
      <w:pPr>
        <w:ind w:left="2720" w:hanging="1800"/>
      </w:pPr>
      <w:rPr>
        <w:rFonts w:cs="Times New Roman" w:hint="default"/>
        <w:color w:val="auto"/>
        <w:sz w:val="24"/>
      </w:rPr>
    </w:lvl>
  </w:abstractNum>
  <w:abstractNum w:abstractNumId="84">
    <w:nsid w:val="7B1932F1"/>
    <w:multiLevelType w:val="hybridMultilevel"/>
    <w:tmpl w:val="C9AC7C92"/>
    <w:lvl w:ilvl="0" w:tplc="F886D9A2">
      <w:start w:val="2"/>
      <w:numFmt w:val="decimal"/>
      <w:lvlText w:val="%1"/>
      <w:lvlJc w:val="left"/>
      <w:pPr>
        <w:ind w:left="827" w:hanging="360"/>
      </w:pPr>
      <w:rPr>
        <w:rFonts w:hint="default"/>
        <w:b/>
      </w:rPr>
    </w:lvl>
    <w:lvl w:ilvl="1" w:tplc="040C0019" w:tentative="1">
      <w:start w:val="1"/>
      <w:numFmt w:val="lowerLetter"/>
      <w:lvlText w:val="%2."/>
      <w:lvlJc w:val="left"/>
      <w:pPr>
        <w:ind w:left="1547" w:hanging="360"/>
      </w:pPr>
    </w:lvl>
    <w:lvl w:ilvl="2" w:tplc="040C001B" w:tentative="1">
      <w:start w:val="1"/>
      <w:numFmt w:val="lowerRoman"/>
      <w:lvlText w:val="%3."/>
      <w:lvlJc w:val="right"/>
      <w:pPr>
        <w:ind w:left="2267" w:hanging="180"/>
      </w:pPr>
    </w:lvl>
    <w:lvl w:ilvl="3" w:tplc="040C000F" w:tentative="1">
      <w:start w:val="1"/>
      <w:numFmt w:val="decimal"/>
      <w:lvlText w:val="%4."/>
      <w:lvlJc w:val="left"/>
      <w:pPr>
        <w:ind w:left="2987" w:hanging="360"/>
      </w:pPr>
    </w:lvl>
    <w:lvl w:ilvl="4" w:tplc="040C0019" w:tentative="1">
      <w:start w:val="1"/>
      <w:numFmt w:val="lowerLetter"/>
      <w:lvlText w:val="%5."/>
      <w:lvlJc w:val="left"/>
      <w:pPr>
        <w:ind w:left="3707" w:hanging="360"/>
      </w:pPr>
    </w:lvl>
    <w:lvl w:ilvl="5" w:tplc="040C001B" w:tentative="1">
      <w:start w:val="1"/>
      <w:numFmt w:val="lowerRoman"/>
      <w:lvlText w:val="%6."/>
      <w:lvlJc w:val="right"/>
      <w:pPr>
        <w:ind w:left="4427" w:hanging="180"/>
      </w:pPr>
    </w:lvl>
    <w:lvl w:ilvl="6" w:tplc="040C000F" w:tentative="1">
      <w:start w:val="1"/>
      <w:numFmt w:val="decimal"/>
      <w:lvlText w:val="%7."/>
      <w:lvlJc w:val="left"/>
      <w:pPr>
        <w:ind w:left="5147" w:hanging="360"/>
      </w:pPr>
    </w:lvl>
    <w:lvl w:ilvl="7" w:tplc="040C0019" w:tentative="1">
      <w:start w:val="1"/>
      <w:numFmt w:val="lowerLetter"/>
      <w:lvlText w:val="%8."/>
      <w:lvlJc w:val="left"/>
      <w:pPr>
        <w:ind w:left="5867" w:hanging="360"/>
      </w:pPr>
    </w:lvl>
    <w:lvl w:ilvl="8" w:tplc="040C001B" w:tentative="1">
      <w:start w:val="1"/>
      <w:numFmt w:val="lowerRoman"/>
      <w:lvlText w:val="%9."/>
      <w:lvlJc w:val="right"/>
      <w:pPr>
        <w:ind w:left="6587" w:hanging="180"/>
      </w:pPr>
    </w:lvl>
  </w:abstractNum>
  <w:abstractNum w:abstractNumId="85">
    <w:nsid w:val="7E083C84"/>
    <w:multiLevelType w:val="hybridMultilevel"/>
    <w:tmpl w:val="BCA456DC"/>
    <w:lvl w:ilvl="0" w:tplc="139C8B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6"/>
  </w:num>
  <w:num w:numId="3">
    <w:abstractNumId w:val="77"/>
  </w:num>
  <w:num w:numId="4">
    <w:abstractNumId w:val="6"/>
  </w:num>
  <w:num w:numId="5">
    <w:abstractNumId w:val="28"/>
  </w:num>
  <w:num w:numId="6">
    <w:abstractNumId w:val="9"/>
  </w:num>
  <w:num w:numId="7">
    <w:abstractNumId w:val="64"/>
  </w:num>
  <w:num w:numId="8">
    <w:abstractNumId w:val="29"/>
  </w:num>
  <w:num w:numId="9">
    <w:abstractNumId w:val="44"/>
  </w:num>
  <w:num w:numId="10">
    <w:abstractNumId w:val="21"/>
  </w:num>
  <w:num w:numId="11">
    <w:abstractNumId w:val="54"/>
  </w:num>
  <w:num w:numId="12">
    <w:abstractNumId w:val="73"/>
  </w:num>
  <w:num w:numId="13">
    <w:abstractNumId w:val="3"/>
  </w:num>
  <w:num w:numId="14">
    <w:abstractNumId w:val="23"/>
  </w:num>
  <w:num w:numId="15">
    <w:abstractNumId w:val="33"/>
  </w:num>
  <w:num w:numId="16">
    <w:abstractNumId w:val="49"/>
  </w:num>
  <w:num w:numId="17">
    <w:abstractNumId w:val="61"/>
  </w:num>
  <w:num w:numId="18">
    <w:abstractNumId w:val="63"/>
  </w:num>
  <w:num w:numId="19">
    <w:abstractNumId w:val="83"/>
  </w:num>
  <w:num w:numId="20">
    <w:abstractNumId w:val="15"/>
  </w:num>
  <w:num w:numId="21">
    <w:abstractNumId w:val="57"/>
  </w:num>
  <w:num w:numId="22">
    <w:abstractNumId w:val="30"/>
  </w:num>
  <w:num w:numId="23">
    <w:abstractNumId w:val="24"/>
  </w:num>
  <w:num w:numId="24">
    <w:abstractNumId w:val="67"/>
  </w:num>
  <w:num w:numId="25">
    <w:abstractNumId w:val="78"/>
  </w:num>
  <w:num w:numId="26">
    <w:abstractNumId w:val="58"/>
  </w:num>
  <w:num w:numId="27">
    <w:abstractNumId w:val="74"/>
  </w:num>
  <w:num w:numId="28">
    <w:abstractNumId w:val="34"/>
  </w:num>
  <w:num w:numId="29">
    <w:abstractNumId w:val="70"/>
  </w:num>
  <w:num w:numId="30">
    <w:abstractNumId w:val="41"/>
  </w:num>
  <w:num w:numId="31">
    <w:abstractNumId w:val="82"/>
  </w:num>
  <w:num w:numId="32">
    <w:abstractNumId w:val="76"/>
  </w:num>
  <w:num w:numId="33">
    <w:abstractNumId w:val="62"/>
  </w:num>
  <w:num w:numId="34">
    <w:abstractNumId w:val="43"/>
  </w:num>
  <w:num w:numId="35">
    <w:abstractNumId w:val="40"/>
  </w:num>
  <w:num w:numId="36">
    <w:abstractNumId w:val="31"/>
  </w:num>
  <w:num w:numId="37">
    <w:abstractNumId w:val="20"/>
  </w:num>
  <w:num w:numId="38">
    <w:abstractNumId w:val="37"/>
  </w:num>
  <w:num w:numId="39">
    <w:abstractNumId w:val="27"/>
  </w:num>
  <w:num w:numId="40">
    <w:abstractNumId w:val="53"/>
  </w:num>
  <w:num w:numId="41">
    <w:abstractNumId w:val="71"/>
  </w:num>
  <w:num w:numId="42">
    <w:abstractNumId w:val="36"/>
  </w:num>
  <w:num w:numId="43">
    <w:abstractNumId w:val="46"/>
  </w:num>
  <w:num w:numId="44">
    <w:abstractNumId w:val="79"/>
  </w:num>
  <w:num w:numId="45">
    <w:abstractNumId w:val="11"/>
  </w:num>
  <w:num w:numId="46">
    <w:abstractNumId w:val="26"/>
  </w:num>
  <w:num w:numId="47">
    <w:abstractNumId w:val="75"/>
  </w:num>
  <w:num w:numId="48">
    <w:abstractNumId w:val="65"/>
  </w:num>
  <w:num w:numId="4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lvl w:ilvl="0">
        <w:numFmt w:val="bullet"/>
        <w:lvlText w:val=""/>
        <w:legacy w:legacy="1" w:legacySpace="0" w:legacyIndent="283"/>
        <w:lvlJc w:val="left"/>
        <w:pPr>
          <w:ind w:left="283" w:hanging="283"/>
        </w:pPr>
        <w:rPr>
          <w:rFonts w:ascii="Symbol" w:hAnsi="Symbol" w:hint="default"/>
        </w:rPr>
      </w:lvl>
    </w:lvlOverride>
  </w:num>
  <w:num w:numId="53">
    <w:abstractNumId w:val="0"/>
    <w:lvlOverride w:ilvl="0">
      <w:lvl w:ilvl="0">
        <w:numFmt w:val="bullet"/>
        <w:lvlText w:val=""/>
        <w:legacy w:legacy="1" w:legacySpace="0" w:legacyIndent="284"/>
        <w:lvlJc w:val="left"/>
        <w:pPr>
          <w:ind w:left="284" w:hanging="284"/>
        </w:pPr>
        <w:rPr>
          <w:rFonts w:ascii="Symbol" w:hAnsi="Symbol" w:hint="default"/>
        </w:rPr>
      </w:lvl>
    </w:lvlOverride>
  </w:num>
  <w:num w:numId="54">
    <w:abstractNumId w:val="1"/>
    <w:lvlOverride w:ilvl="0">
      <w:startOverride w:val="1"/>
    </w:lvlOverride>
  </w:num>
  <w:num w:numId="55">
    <w:abstractNumId w:val="2"/>
    <w:lvlOverride w:ilvl="0">
      <w:startOverride w:val="1"/>
    </w:lvlOverride>
  </w:num>
  <w:num w:numId="56">
    <w:abstractNumId w:val="69"/>
  </w:num>
  <w:num w:numId="57">
    <w:abstractNumId w:val="19"/>
  </w:num>
  <w:num w:numId="58">
    <w:abstractNumId w:val="68"/>
  </w:num>
  <w:num w:numId="59">
    <w:abstractNumId w:val="5"/>
  </w:num>
  <w:num w:numId="60">
    <w:abstractNumId w:val="16"/>
  </w:num>
  <w:num w:numId="61">
    <w:abstractNumId w:val="17"/>
  </w:num>
  <w:num w:numId="62">
    <w:abstractNumId w:val="10"/>
  </w:num>
  <w:num w:numId="63">
    <w:abstractNumId w:val="18"/>
  </w:num>
  <w:num w:numId="64">
    <w:abstractNumId w:val="32"/>
  </w:num>
  <w:num w:numId="65">
    <w:abstractNumId w:val="55"/>
  </w:num>
  <w:num w:numId="66">
    <w:abstractNumId w:val="85"/>
  </w:num>
  <w:num w:numId="67">
    <w:abstractNumId w:val="60"/>
  </w:num>
  <w:num w:numId="68">
    <w:abstractNumId w:val="48"/>
  </w:num>
  <w:num w:numId="69">
    <w:abstractNumId w:val="14"/>
  </w:num>
  <w:num w:numId="70">
    <w:abstractNumId w:val="42"/>
  </w:num>
  <w:num w:numId="71">
    <w:abstractNumId w:val="72"/>
  </w:num>
  <w:num w:numId="72">
    <w:abstractNumId w:val="39"/>
  </w:num>
  <w:num w:numId="73">
    <w:abstractNumId w:val="51"/>
  </w:num>
  <w:num w:numId="74">
    <w:abstractNumId w:val="45"/>
  </w:num>
  <w:num w:numId="75">
    <w:abstractNumId w:val="52"/>
  </w:num>
  <w:num w:numId="76">
    <w:abstractNumId w:val="13"/>
  </w:num>
  <w:num w:numId="77">
    <w:abstractNumId w:val="38"/>
  </w:num>
  <w:num w:numId="78">
    <w:abstractNumId w:val="59"/>
  </w:num>
  <w:num w:numId="79">
    <w:abstractNumId w:val="50"/>
  </w:num>
  <w:num w:numId="80">
    <w:abstractNumId w:val="84"/>
  </w:num>
  <w:num w:numId="81">
    <w:abstractNumId w:val="35"/>
  </w:num>
  <w:num w:numId="82">
    <w:abstractNumId w:val="81"/>
  </w:num>
  <w:num w:numId="83">
    <w:abstractNumId w:val="7"/>
  </w:num>
  <w:num w:numId="84">
    <w:abstractNumId w:val="56"/>
  </w:num>
  <w:num w:numId="85">
    <w:abstractNumId w:val="25"/>
  </w:num>
  <w:num w:numId="86">
    <w:abstractNumId w:val="8"/>
  </w:num>
  <w:num w:numId="87">
    <w:abstractNumId w:val="22"/>
  </w:num>
  <w:num w:numId="88">
    <w:abstractNumId w:val="4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7F"/>
    <w:rsid w:val="00091F7F"/>
    <w:rsid w:val="000B5EDB"/>
    <w:rsid w:val="0016703D"/>
    <w:rsid w:val="002C4385"/>
    <w:rsid w:val="002F4DA8"/>
    <w:rsid w:val="00434507"/>
    <w:rsid w:val="004E3551"/>
    <w:rsid w:val="00A36BC9"/>
    <w:rsid w:val="00A66489"/>
    <w:rsid w:val="00B03337"/>
    <w:rsid w:val="00B0505F"/>
    <w:rsid w:val="00BD7A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ne number" w:uiPriority="0"/>
    <w:lsdException w:name="page number" w:uiPriority="0"/>
    <w:lsdException w:name="Lis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7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91F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semiHidden/>
    <w:unhideWhenUsed/>
    <w:qFormat/>
    <w:rsid w:val="00091F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091F7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091F7F"/>
    <w:pPr>
      <w:keepNext/>
      <w:jc w:val="center"/>
      <w:outlineLvl w:val="3"/>
    </w:pPr>
    <w:rPr>
      <w:b/>
      <w:sz w:val="28"/>
      <w:szCs w:val="20"/>
      <w:lang w:val="x-none" w:eastAsia="x-none"/>
    </w:rPr>
  </w:style>
  <w:style w:type="paragraph" w:styleId="Titre5">
    <w:name w:val="heading 5"/>
    <w:basedOn w:val="Normal"/>
    <w:next w:val="Normal"/>
    <w:link w:val="Titre5Car"/>
    <w:semiHidden/>
    <w:unhideWhenUsed/>
    <w:qFormat/>
    <w:rsid w:val="00091F7F"/>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1F7F"/>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semiHidden/>
    <w:rsid w:val="00091F7F"/>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semiHidden/>
    <w:rsid w:val="00091F7F"/>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091F7F"/>
    <w:rPr>
      <w:rFonts w:ascii="Times New Roman" w:eastAsia="Times New Roman" w:hAnsi="Times New Roman" w:cs="Times New Roman"/>
      <w:b/>
      <w:sz w:val="28"/>
      <w:szCs w:val="20"/>
      <w:lang w:val="x-none" w:eastAsia="x-none"/>
    </w:rPr>
  </w:style>
  <w:style w:type="character" w:customStyle="1" w:styleId="Titre5Car">
    <w:name w:val="Titre 5 Car"/>
    <w:basedOn w:val="Policepardfaut"/>
    <w:link w:val="Titre5"/>
    <w:semiHidden/>
    <w:rsid w:val="00091F7F"/>
    <w:rPr>
      <w:rFonts w:asciiTheme="majorHAnsi" w:eastAsiaTheme="majorEastAsia" w:hAnsiTheme="majorHAnsi" w:cstheme="majorBidi"/>
      <w:color w:val="243F60" w:themeColor="accent1" w:themeShade="7F"/>
      <w:sz w:val="24"/>
      <w:szCs w:val="24"/>
      <w:lang w:eastAsia="fr-FR"/>
    </w:rPr>
  </w:style>
  <w:style w:type="paragraph" w:styleId="Pieddepage">
    <w:name w:val="footer"/>
    <w:basedOn w:val="Normal"/>
    <w:link w:val="PieddepageCar"/>
    <w:uiPriority w:val="99"/>
    <w:rsid w:val="00091F7F"/>
    <w:pPr>
      <w:tabs>
        <w:tab w:val="center" w:pos="4536"/>
        <w:tab w:val="right" w:pos="9072"/>
      </w:tabs>
    </w:pPr>
  </w:style>
  <w:style w:type="character" w:customStyle="1" w:styleId="PieddepageCar">
    <w:name w:val="Pied de page Car"/>
    <w:basedOn w:val="Policepardfaut"/>
    <w:link w:val="Pieddepage"/>
    <w:uiPriority w:val="99"/>
    <w:rsid w:val="00091F7F"/>
    <w:rPr>
      <w:rFonts w:ascii="Times New Roman" w:eastAsia="Times New Roman" w:hAnsi="Times New Roman" w:cs="Times New Roman"/>
      <w:sz w:val="24"/>
      <w:szCs w:val="24"/>
      <w:lang w:eastAsia="fr-FR"/>
    </w:rPr>
  </w:style>
  <w:style w:type="character" w:styleId="Numrodepage">
    <w:name w:val="page number"/>
    <w:basedOn w:val="Policepardfaut"/>
    <w:rsid w:val="00091F7F"/>
  </w:style>
  <w:style w:type="paragraph" w:styleId="Textedebulles">
    <w:name w:val="Balloon Text"/>
    <w:basedOn w:val="Normal"/>
    <w:link w:val="TextedebullesCar"/>
    <w:rsid w:val="00091F7F"/>
    <w:rPr>
      <w:rFonts w:ascii="Tahoma" w:hAnsi="Tahoma"/>
      <w:sz w:val="16"/>
      <w:szCs w:val="16"/>
      <w:lang w:val="x-none" w:eastAsia="x-none"/>
    </w:rPr>
  </w:style>
  <w:style w:type="character" w:customStyle="1" w:styleId="TextedebullesCar">
    <w:name w:val="Texte de bulles Car"/>
    <w:basedOn w:val="Policepardfaut"/>
    <w:link w:val="Textedebulles"/>
    <w:rsid w:val="00091F7F"/>
    <w:rPr>
      <w:rFonts w:ascii="Tahoma" w:eastAsia="Times New Roman" w:hAnsi="Tahoma" w:cs="Times New Roman"/>
      <w:sz w:val="16"/>
      <w:szCs w:val="16"/>
      <w:lang w:val="x-none" w:eastAsia="x-none"/>
    </w:rPr>
  </w:style>
  <w:style w:type="paragraph" w:styleId="Paragraphedeliste">
    <w:name w:val="List Paragraph"/>
    <w:basedOn w:val="Normal"/>
    <w:link w:val="ParagraphedelisteCar"/>
    <w:qFormat/>
    <w:rsid w:val="00091F7F"/>
    <w:pPr>
      <w:spacing w:after="160" w:line="259" w:lineRule="auto"/>
      <w:ind w:left="720"/>
      <w:contextualSpacing/>
    </w:pPr>
    <w:rPr>
      <w:rFonts w:ascii="Calibri" w:eastAsia="Calibri" w:hAnsi="Calibri"/>
      <w:sz w:val="22"/>
      <w:szCs w:val="22"/>
      <w:lang w:eastAsia="en-US"/>
    </w:rPr>
  </w:style>
  <w:style w:type="table" w:styleId="Grilledutableau">
    <w:name w:val="Table Grid"/>
    <w:basedOn w:val="TableauNormal"/>
    <w:uiPriority w:val="59"/>
    <w:rsid w:val="0009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91F7F"/>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091F7F"/>
    <w:pPr>
      <w:tabs>
        <w:tab w:val="center" w:pos="4536"/>
        <w:tab w:val="right" w:pos="9072"/>
      </w:tabs>
    </w:pPr>
    <w:rPr>
      <w:lang w:val="x-none" w:eastAsia="x-none"/>
    </w:rPr>
  </w:style>
  <w:style w:type="character" w:customStyle="1" w:styleId="En-tteCar">
    <w:name w:val="En-tête Car"/>
    <w:basedOn w:val="Policepardfaut"/>
    <w:link w:val="En-tte"/>
    <w:rsid w:val="00091F7F"/>
    <w:rPr>
      <w:rFonts w:ascii="Times New Roman" w:eastAsia="Times New Roman" w:hAnsi="Times New Roman" w:cs="Times New Roman"/>
      <w:sz w:val="24"/>
      <w:szCs w:val="24"/>
      <w:lang w:val="x-none" w:eastAsia="x-none"/>
    </w:rPr>
  </w:style>
  <w:style w:type="paragraph" w:styleId="Sansinterligne">
    <w:name w:val="No Spacing"/>
    <w:uiPriority w:val="1"/>
    <w:qFormat/>
    <w:rsid w:val="00091F7F"/>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091F7F"/>
  </w:style>
  <w:style w:type="paragraph" w:styleId="Corpsdetexte3">
    <w:name w:val="Body Text 3"/>
    <w:basedOn w:val="Normal"/>
    <w:link w:val="Corpsdetexte3Car"/>
    <w:rsid w:val="00091F7F"/>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rsid w:val="00091F7F"/>
    <w:rPr>
      <w:rFonts w:ascii="Arial" w:eastAsia="Times New Roman" w:hAnsi="Arial" w:cs="Times New Roman"/>
      <w:sz w:val="32"/>
      <w:szCs w:val="24"/>
      <w:lang w:eastAsia="fr-FR"/>
    </w:rPr>
  </w:style>
  <w:style w:type="character" w:styleId="Lienhypertexte">
    <w:name w:val="Hyperlink"/>
    <w:basedOn w:val="Policepardfaut"/>
    <w:rsid w:val="00091F7F"/>
    <w:rPr>
      <w:color w:val="0000FF" w:themeColor="hyperlink"/>
      <w:u w:val="single"/>
    </w:rPr>
  </w:style>
  <w:style w:type="character" w:customStyle="1" w:styleId="ParagraphedelisteCar">
    <w:name w:val="Paragraphe de liste Car"/>
    <w:link w:val="Paragraphedeliste"/>
    <w:uiPriority w:val="34"/>
    <w:rsid w:val="00091F7F"/>
    <w:rPr>
      <w:rFonts w:ascii="Calibri" w:eastAsia="Calibri" w:hAnsi="Calibri" w:cs="Times New Roman"/>
    </w:rPr>
  </w:style>
  <w:style w:type="paragraph" w:styleId="Corpsdetexte">
    <w:name w:val="Body Text"/>
    <w:basedOn w:val="Normal"/>
    <w:link w:val="CorpsdetexteCar"/>
    <w:rsid w:val="00091F7F"/>
    <w:pPr>
      <w:spacing w:after="120"/>
    </w:pPr>
  </w:style>
  <w:style w:type="character" w:customStyle="1" w:styleId="CorpsdetexteCar">
    <w:name w:val="Corps de texte Car"/>
    <w:basedOn w:val="Policepardfaut"/>
    <w:link w:val="Corpsdetexte"/>
    <w:rsid w:val="00091F7F"/>
    <w:rPr>
      <w:rFonts w:ascii="Times New Roman" w:eastAsia="Times New Roman" w:hAnsi="Times New Roman" w:cs="Times New Roman"/>
      <w:sz w:val="24"/>
      <w:szCs w:val="24"/>
      <w:lang w:eastAsia="fr-FR"/>
    </w:rPr>
  </w:style>
  <w:style w:type="paragraph" w:styleId="TM1">
    <w:name w:val="toc 1"/>
    <w:basedOn w:val="Normal"/>
    <w:next w:val="Normal"/>
    <w:autoRedefine/>
    <w:rsid w:val="00091F7F"/>
  </w:style>
  <w:style w:type="paragraph" w:styleId="TM2">
    <w:name w:val="toc 2"/>
    <w:basedOn w:val="Normal"/>
    <w:next w:val="Normal"/>
    <w:autoRedefine/>
    <w:rsid w:val="00091F7F"/>
    <w:pPr>
      <w:tabs>
        <w:tab w:val="left" w:pos="708"/>
      </w:tabs>
      <w:spacing w:after="120"/>
      <w:jc w:val="both"/>
    </w:pPr>
    <w:rPr>
      <w:rFonts w:ascii="Cambria" w:hAnsi="Cambria"/>
      <w:noProof/>
      <w:sz w:val="22"/>
      <w:szCs w:val="22"/>
    </w:rPr>
  </w:style>
  <w:style w:type="paragraph" w:styleId="Titre">
    <w:name w:val="Title"/>
    <w:basedOn w:val="Normal"/>
    <w:link w:val="TitreCar"/>
    <w:qFormat/>
    <w:rsid w:val="00091F7F"/>
    <w:pPr>
      <w:jc w:val="center"/>
    </w:pPr>
    <w:rPr>
      <w:sz w:val="52"/>
    </w:rPr>
  </w:style>
  <w:style w:type="character" w:customStyle="1" w:styleId="TitreCar">
    <w:name w:val="Titre Car"/>
    <w:basedOn w:val="Policepardfaut"/>
    <w:link w:val="Titre"/>
    <w:rsid w:val="00091F7F"/>
    <w:rPr>
      <w:rFonts w:ascii="Times New Roman" w:eastAsia="Times New Roman" w:hAnsi="Times New Roman" w:cs="Times New Roman"/>
      <w:sz w:val="52"/>
      <w:szCs w:val="24"/>
      <w:lang w:eastAsia="fr-FR"/>
    </w:rPr>
  </w:style>
  <w:style w:type="paragraph" w:styleId="Retraitnormal">
    <w:name w:val="Normal Indent"/>
    <w:basedOn w:val="Normal"/>
    <w:rsid w:val="00091F7F"/>
    <w:pPr>
      <w:widowControl w:val="0"/>
      <w:ind w:left="708"/>
      <w:jc w:val="both"/>
    </w:pPr>
    <w:rPr>
      <w:rFonts w:ascii="Arial" w:hAnsi="Arial"/>
      <w:snapToGrid w:val="0"/>
      <w:sz w:val="22"/>
      <w:szCs w:val="20"/>
    </w:rPr>
  </w:style>
  <w:style w:type="paragraph" w:customStyle="1" w:styleId="retrait">
    <w:name w:val="retrait"/>
    <w:basedOn w:val="Normal"/>
    <w:rsid w:val="00091F7F"/>
    <w:pPr>
      <w:tabs>
        <w:tab w:val="num" w:pos="700"/>
      </w:tabs>
      <w:spacing w:before="40" w:after="40"/>
      <w:ind w:left="737" w:hanging="397"/>
    </w:pPr>
  </w:style>
  <w:style w:type="paragraph" w:styleId="TM3">
    <w:name w:val="toc 3"/>
    <w:basedOn w:val="Normal"/>
    <w:next w:val="Normal"/>
    <w:autoRedefine/>
    <w:unhideWhenUsed/>
    <w:rsid w:val="00091F7F"/>
    <w:pPr>
      <w:spacing w:after="100" w:line="276" w:lineRule="auto"/>
      <w:ind w:left="440"/>
    </w:pPr>
    <w:rPr>
      <w:rFonts w:asciiTheme="minorHAnsi" w:eastAsiaTheme="minorEastAsia" w:hAnsiTheme="minorHAnsi" w:cstheme="minorBidi"/>
      <w:sz w:val="22"/>
      <w:szCs w:val="22"/>
    </w:rPr>
  </w:style>
  <w:style w:type="paragraph" w:styleId="TM4">
    <w:name w:val="toc 4"/>
    <w:basedOn w:val="Normal"/>
    <w:next w:val="Normal"/>
    <w:autoRedefine/>
    <w:unhideWhenUsed/>
    <w:rsid w:val="00091F7F"/>
    <w:pPr>
      <w:spacing w:after="100" w:line="276" w:lineRule="auto"/>
      <w:ind w:left="660"/>
    </w:pPr>
    <w:rPr>
      <w:rFonts w:asciiTheme="minorHAnsi" w:eastAsiaTheme="minorEastAsia" w:hAnsiTheme="minorHAnsi" w:cstheme="minorBidi"/>
      <w:sz w:val="22"/>
      <w:szCs w:val="22"/>
    </w:rPr>
  </w:style>
  <w:style w:type="paragraph" w:customStyle="1" w:styleId="NO">
    <w:name w:val="NO"/>
    <w:rsid w:val="00091F7F"/>
    <w:pPr>
      <w:spacing w:after="0" w:line="240" w:lineRule="auto"/>
      <w:jc w:val="both"/>
    </w:pPr>
    <w:rPr>
      <w:rFonts w:ascii="Times New Roman" w:eastAsia="Times New Roman" w:hAnsi="Times New Roman" w:cs="Times New Roman"/>
      <w:sz w:val="24"/>
      <w:szCs w:val="24"/>
      <w:lang w:eastAsia="fr-FR"/>
    </w:rPr>
  </w:style>
  <w:style w:type="paragraph" w:customStyle="1" w:styleId="BodyText31">
    <w:name w:val="Body Text 31"/>
    <w:basedOn w:val="Normal"/>
    <w:rsid w:val="00091F7F"/>
    <w:pPr>
      <w:widowControl w:val="0"/>
      <w:overflowPunct w:val="0"/>
      <w:autoSpaceDE w:val="0"/>
      <w:autoSpaceDN w:val="0"/>
      <w:adjustRightInd w:val="0"/>
      <w:jc w:val="both"/>
    </w:pPr>
    <w:rPr>
      <w:rFonts w:ascii="Times" w:hAnsi="Times" w:cs="Times"/>
      <w:b/>
      <w:bCs/>
    </w:rPr>
  </w:style>
  <w:style w:type="paragraph" w:styleId="Liste4">
    <w:name w:val="List 4"/>
    <w:basedOn w:val="Normal"/>
    <w:rsid w:val="00091F7F"/>
    <w:pPr>
      <w:suppressAutoHyphens/>
      <w:overflowPunct w:val="0"/>
      <w:autoSpaceDE w:val="0"/>
      <w:autoSpaceDN w:val="0"/>
      <w:adjustRightInd w:val="0"/>
      <w:ind w:left="1132" w:hanging="283"/>
      <w:jc w:val="both"/>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line number" w:uiPriority="0"/>
    <w:lsdException w:name="page number" w:uiPriority="0"/>
    <w:lsdException w:name="List 4"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7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91F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semiHidden/>
    <w:unhideWhenUsed/>
    <w:qFormat/>
    <w:rsid w:val="00091F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rsid w:val="00091F7F"/>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091F7F"/>
    <w:pPr>
      <w:keepNext/>
      <w:jc w:val="center"/>
      <w:outlineLvl w:val="3"/>
    </w:pPr>
    <w:rPr>
      <w:b/>
      <w:sz w:val="28"/>
      <w:szCs w:val="20"/>
      <w:lang w:val="x-none" w:eastAsia="x-none"/>
    </w:rPr>
  </w:style>
  <w:style w:type="paragraph" w:styleId="Titre5">
    <w:name w:val="heading 5"/>
    <w:basedOn w:val="Normal"/>
    <w:next w:val="Normal"/>
    <w:link w:val="Titre5Car"/>
    <w:semiHidden/>
    <w:unhideWhenUsed/>
    <w:qFormat/>
    <w:rsid w:val="00091F7F"/>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91F7F"/>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semiHidden/>
    <w:rsid w:val="00091F7F"/>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semiHidden/>
    <w:rsid w:val="00091F7F"/>
    <w:rPr>
      <w:rFonts w:asciiTheme="majorHAnsi" w:eastAsiaTheme="majorEastAsia" w:hAnsiTheme="majorHAnsi" w:cstheme="majorBidi"/>
      <w:b/>
      <w:bCs/>
      <w:color w:val="4F81BD" w:themeColor="accent1"/>
      <w:sz w:val="24"/>
      <w:szCs w:val="24"/>
      <w:lang w:eastAsia="fr-FR"/>
    </w:rPr>
  </w:style>
  <w:style w:type="character" w:customStyle="1" w:styleId="Titre4Car">
    <w:name w:val="Titre 4 Car"/>
    <w:basedOn w:val="Policepardfaut"/>
    <w:link w:val="Titre4"/>
    <w:rsid w:val="00091F7F"/>
    <w:rPr>
      <w:rFonts w:ascii="Times New Roman" w:eastAsia="Times New Roman" w:hAnsi="Times New Roman" w:cs="Times New Roman"/>
      <w:b/>
      <w:sz w:val="28"/>
      <w:szCs w:val="20"/>
      <w:lang w:val="x-none" w:eastAsia="x-none"/>
    </w:rPr>
  </w:style>
  <w:style w:type="character" w:customStyle="1" w:styleId="Titre5Car">
    <w:name w:val="Titre 5 Car"/>
    <w:basedOn w:val="Policepardfaut"/>
    <w:link w:val="Titre5"/>
    <w:semiHidden/>
    <w:rsid w:val="00091F7F"/>
    <w:rPr>
      <w:rFonts w:asciiTheme="majorHAnsi" w:eastAsiaTheme="majorEastAsia" w:hAnsiTheme="majorHAnsi" w:cstheme="majorBidi"/>
      <w:color w:val="243F60" w:themeColor="accent1" w:themeShade="7F"/>
      <w:sz w:val="24"/>
      <w:szCs w:val="24"/>
      <w:lang w:eastAsia="fr-FR"/>
    </w:rPr>
  </w:style>
  <w:style w:type="paragraph" w:styleId="Pieddepage">
    <w:name w:val="footer"/>
    <w:basedOn w:val="Normal"/>
    <w:link w:val="PieddepageCar"/>
    <w:uiPriority w:val="99"/>
    <w:rsid w:val="00091F7F"/>
    <w:pPr>
      <w:tabs>
        <w:tab w:val="center" w:pos="4536"/>
        <w:tab w:val="right" w:pos="9072"/>
      </w:tabs>
    </w:pPr>
  </w:style>
  <w:style w:type="character" w:customStyle="1" w:styleId="PieddepageCar">
    <w:name w:val="Pied de page Car"/>
    <w:basedOn w:val="Policepardfaut"/>
    <w:link w:val="Pieddepage"/>
    <w:uiPriority w:val="99"/>
    <w:rsid w:val="00091F7F"/>
    <w:rPr>
      <w:rFonts w:ascii="Times New Roman" w:eastAsia="Times New Roman" w:hAnsi="Times New Roman" w:cs="Times New Roman"/>
      <w:sz w:val="24"/>
      <w:szCs w:val="24"/>
      <w:lang w:eastAsia="fr-FR"/>
    </w:rPr>
  </w:style>
  <w:style w:type="character" w:styleId="Numrodepage">
    <w:name w:val="page number"/>
    <w:basedOn w:val="Policepardfaut"/>
    <w:rsid w:val="00091F7F"/>
  </w:style>
  <w:style w:type="paragraph" w:styleId="Textedebulles">
    <w:name w:val="Balloon Text"/>
    <w:basedOn w:val="Normal"/>
    <w:link w:val="TextedebullesCar"/>
    <w:rsid w:val="00091F7F"/>
    <w:rPr>
      <w:rFonts w:ascii="Tahoma" w:hAnsi="Tahoma"/>
      <w:sz w:val="16"/>
      <w:szCs w:val="16"/>
      <w:lang w:val="x-none" w:eastAsia="x-none"/>
    </w:rPr>
  </w:style>
  <w:style w:type="character" w:customStyle="1" w:styleId="TextedebullesCar">
    <w:name w:val="Texte de bulles Car"/>
    <w:basedOn w:val="Policepardfaut"/>
    <w:link w:val="Textedebulles"/>
    <w:rsid w:val="00091F7F"/>
    <w:rPr>
      <w:rFonts w:ascii="Tahoma" w:eastAsia="Times New Roman" w:hAnsi="Tahoma" w:cs="Times New Roman"/>
      <w:sz w:val="16"/>
      <w:szCs w:val="16"/>
      <w:lang w:val="x-none" w:eastAsia="x-none"/>
    </w:rPr>
  </w:style>
  <w:style w:type="paragraph" w:styleId="Paragraphedeliste">
    <w:name w:val="List Paragraph"/>
    <w:basedOn w:val="Normal"/>
    <w:link w:val="ParagraphedelisteCar"/>
    <w:qFormat/>
    <w:rsid w:val="00091F7F"/>
    <w:pPr>
      <w:spacing w:after="160" w:line="259" w:lineRule="auto"/>
      <w:ind w:left="720"/>
      <w:contextualSpacing/>
    </w:pPr>
    <w:rPr>
      <w:rFonts w:ascii="Calibri" w:eastAsia="Calibri" w:hAnsi="Calibri"/>
      <w:sz w:val="22"/>
      <w:szCs w:val="22"/>
      <w:lang w:eastAsia="en-US"/>
    </w:rPr>
  </w:style>
  <w:style w:type="table" w:styleId="Grilledutableau">
    <w:name w:val="Table Grid"/>
    <w:basedOn w:val="TableauNormal"/>
    <w:uiPriority w:val="59"/>
    <w:rsid w:val="0009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91F7F"/>
    <w:pPr>
      <w:spacing w:after="0"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091F7F"/>
    <w:pPr>
      <w:tabs>
        <w:tab w:val="center" w:pos="4536"/>
        <w:tab w:val="right" w:pos="9072"/>
      </w:tabs>
    </w:pPr>
    <w:rPr>
      <w:lang w:val="x-none" w:eastAsia="x-none"/>
    </w:rPr>
  </w:style>
  <w:style w:type="character" w:customStyle="1" w:styleId="En-tteCar">
    <w:name w:val="En-tête Car"/>
    <w:basedOn w:val="Policepardfaut"/>
    <w:link w:val="En-tte"/>
    <w:rsid w:val="00091F7F"/>
    <w:rPr>
      <w:rFonts w:ascii="Times New Roman" w:eastAsia="Times New Roman" w:hAnsi="Times New Roman" w:cs="Times New Roman"/>
      <w:sz w:val="24"/>
      <w:szCs w:val="24"/>
      <w:lang w:val="x-none" w:eastAsia="x-none"/>
    </w:rPr>
  </w:style>
  <w:style w:type="paragraph" w:styleId="Sansinterligne">
    <w:name w:val="No Spacing"/>
    <w:uiPriority w:val="1"/>
    <w:qFormat/>
    <w:rsid w:val="00091F7F"/>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rsid w:val="00091F7F"/>
  </w:style>
  <w:style w:type="paragraph" w:styleId="Corpsdetexte3">
    <w:name w:val="Body Text 3"/>
    <w:basedOn w:val="Normal"/>
    <w:link w:val="Corpsdetexte3Car"/>
    <w:rsid w:val="00091F7F"/>
    <w:pPr>
      <w:framePr w:hSpace="141" w:wrap="notBeside" w:vAnchor="text" w:hAnchor="margin" w:y="134"/>
      <w:jc w:val="center"/>
    </w:pPr>
    <w:rPr>
      <w:rFonts w:ascii="Arial" w:hAnsi="Arial"/>
      <w:sz w:val="32"/>
    </w:rPr>
  </w:style>
  <w:style w:type="character" w:customStyle="1" w:styleId="Corpsdetexte3Car">
    <w:name w:val="Corps de texte 3 Car"/>
    <w:basedOn w:val="Policepardfaut"/>
    <w:link w:val="Corpsdetexte3"/>
    <w:rsid w:val="00091F7F"/>
    <w:rPr>
      <w:rFonts w:ascii="Arial" w:eastAsia="Times New Roman" w:hAnsi="Arial" w:cs="Times New Roman"/>
      <w:sz w:val="32"/>
      <w:szCs w:val="24"/>
      <w:lang w:eastAsia="fr-FR"/>
    </w:rPr>
  </w:style>
  <w:style w:type="character" w:styleId="Lienhypertexte">
    <w:name w:val="Hyperlink"/>
    <w:basedOn w:val="Policepardfaut"/>
    <w:rsid w:val="00091F7F"/>
    <w:rPr>
      <w:color w:val="0000FF" w:themeColor="hyperlink"/>
      <w:u w:val="single"/>
    </w:rPr>
  </w:style>
  <w:style w:type="character" w:customStyle="1" w:styleId="ParagraphedelisteCar">
    <w:name w:val="Paragraphe de liste Car"/>
    <w:link w:val="Paragraphedeliste"/>
    <w:uiPriority w:val="34"/>
    <w:rsid w:val="00091F7F"/>
    <w:rPr>
      <w:rFonts w:ascii="Calibri" w:eastAsia="Calibri" w:hAnsi="Calibri" w:cs="Times New Roman"/>
    </w:rPr>
  </w:style>
  <w:style w:type="paragraph" w:styleId="Corpsdetexte">
    <w:name w:val="Body Text"/>
    <w:basedOn w:val="Normal"/>
    <w:link w:val="CorpsdetexteCar"/>
    <w:rsid w:val="00091F7F"/>
    <w:pPr>
      <w:spacing w:after="120"/>
    </w:pPr>
  </w:style>
  <w:style w:type="character" w:customStyle="1" w:styleId="CorpsdetexteCar">
    <w:name w:val="Corps de texte Car"/>
    <w:basedOn w:val="Policepardfaut"/>
    <w:link w:val="Corpsdetexte"/>
    <w:rsid w:val="00091F7F"/>
    <w:rPr>
      <w:rFonts w:ascii="Times New Roman" w:eastAsia="Times New Roman" w:hAnsi="Times New Roman" w:cs="Times New Roman"/>
      <w:sz w:val="24"/>
      <w:szCs w:val="24"/>
      <w:lang w:eastAsia="fr-FR"/>
    </w:rPr>
  </w:style>
  <w:style w:type="paragraph" w:styleId="TM1">
    <w:name w:val="toc 1"/>
    <w:basedOn w:val="Normal"/>
    <w:next w:val="Normal"/>
    <w:autoRedefine/>
    <w:rsid w:val="00091F7F"/>
  </w:style>
  <w:style w:type="paragraph" w:styleId="TM2">
    <w:name w:val="toc 2"/>
    <w:basedOn w:val="Normal"/>
    <w:next w:val="Normal"/>
    <w:autoRedefine/>
    <w:rsid w:val="00091F7F"/>
    <w:pPr>
      <w:tabs>
        <w:tab w:val="left" w:pos="708"/>
      </w:tabs>
      <w:spacing w:after="120"/>
      <w:jc w:val="both"/>
    </w:pPr>
    <w:rPr>
      <w:rFonts w:ascii="Cambria" w:hAnsi="Cambria"/>
      <w:noProof/>
      <w:sz w:val="22"/>
      <w:szCs w:val="22"/>
    </w:rPr>
  </w:style>
  <w:style w:type="paragraph" w:styleId="Titre">
    <w:name w:val="Title"/>
    <w:basedOn w:val="Normal"/>
    <w:link w:val="TitreCar"/>
    <w:qFormat/>
    <w:rsid w:val="00091F7F"/>
    <w:pPr>
      <w:jc w:val="center"/>
    </w:pPr>
    <w:rPr>
      <w:sz w:val="52"/>
    </w:rPr>
  </w:style>
  <w:style w:type="character" w:customStyle="1" w:styleId="TitreCar">
    <w:name w:val="Titre Car"/>
    <w:basedOn w:val="Policepardfaut"/>
    <w:link w:val="Titre"/>
    <w:rsid w:val="00091F7F"/>
    <w:rPr>
      <w:rFonts w:ascii="Times New Roman" w:eastAsia="Times New Roman" w:hAnsi="Times New Roman" w:cs="Times New Roman"/>
      <w:sz w:val="52"/>
      <w:szCs w:val="24"/>
      <w:lang w:eastAsia="fr-FR"/>
    </w:rPr>
  </w:style>
  <w:style w:type="paragraph" w:styleId="Retraitnormal">
    <w:name w:val="Normal Indent"/>
    <w:basedOn w:val="Normal"/>
    <w:rsid w:val="00091F7F"/>
    <w:pPr>
      <w:widowControl w:val="0"/>
      <w:ind w:left="708"/>
      <w:jc w:val="both"/>
    </w:pPr>
    <w:rPr>
      <w:rFonts w:ascii="Arial" w:hAnsi="Arial"/>
      <w:snapToGrid w:val="0"/>
      <w:sz w:val="22"/>
      <w:szCs w:val="20"/>
    </w:rPr>
  </w:style>
  <w:style w:type="paragraph" w:customStyle="1" w:styleId="retrait">
    <w:name w:val="retrait"/>
    <w:basedOn w:val="Normal"/>
    <w:rsid w:val="00091F7F"/>
    <w:pPr>
      <w:tabs>
        <w:tab w:val="num" w:pos="700"/>
      </w:tabs>
      <w:spacing w:before="40" w:after="40"/>
      <w:ind w:left="737" w:hanging="397"/>
    </w:pPr>
  </w:style>
  <w:style w:type="paragraph" w:styleId="TM3">
    <w:name w:val="toc 3"/>
    <w:basedOn w:val="Normal"/>
    <w:next w:val="Normal"/>
    <w:autoRedefine/>
    <w:unhideWhenUsed/>
    <w:rsid w:val="00091F7F"/>
    <w:pPr>
      <w:spacing w:after="100" w:line="276" w:lineRule="auto"/>
      <w:ind w:left="440"/>
    </w:pPr>
    <w:rPr>
      <w:rFonts w:asciiTheme="minorHAnsi" w:eastAsiaTheme="minorEastAsia" w:hAnsiTheme="minorHAnsi" w:cstheme="minorBidi"/>
      <w:sz w:val="22"/>
      <w:szCs w:val="22"/>
    </w:rPr>
  </w:style>
  <w:style w:type="paragraph" w:styleId="TM4">
    <w:name w:val="toc 4"/>
    <w:basedOn w:val="Normal"/>
    <w:next w:val="Normal"/>
    <w:autoRedefine/>
    <w:unhideWhenUsed/>
    <w:rsid w:val="00091F7F"/>
    <w:pPr>
      <w:spacing w:after="100" w:line="276" w:lineRule="auto"/>
      <w:ind w:left="660"/>
    </w:pPr>
    <w:rPr>
      <w:rFonts w:asciiTheme="minorHAnsi" w:eastAsiaTheme="minorEastAsia" w:hAnsiTheme="minorHAnsi" w:cstheme="minorBidi"/>
      <w:sz w:val="22"/>
      <w:szCs w:val="22"/>
    </w:rPr>
  </w:style>
  <w:style w:type="paragraph" w:customStyle="1" w:styleId="NO">
    <w:name w:val="NO"/>
    <w:rsid w:val="00091F7F"/>
    <w:pPr>
      <w:spacing w:after="0" w:line="240" w:lineRule="auto"/>
      <w:jc w:val="both"/>
    </w:pPr>
    <w:rPr>
      <w:rFonts w:ascii="Times New Roman" w:eastAsia="Times New Roman" w:hAnsi="Times New Roman" w:cs="Times New Roman"/>
      <w:sz w:val="24"/>
      <w:szCs w:val="24"/>
      <w:lang w:eastAsia="fr-FR"/>
    </w:rPr>
  </w:style>
  <w:style w:type="paragraph" w:customStyle="1" w:styleId="BodyText31">
    <w:name w:val="Body Text 31"/>
    <w:basedOn w:val="Normal"/>
    <w:rsid w:val="00091F7F"/>
    <w:pPr>
      <w:widowControl w:val="0"/>
      <w:overflowPunct w:val="0"/>
      <w:autoSpaceDE w:val="0"/>
      <w:autoSpaceDN w:val="0"/>
      <w:adjustRightInd w:val="0"/>
      <w:jc w:val="both"/>
    </w:pPr>
    <w:rPr>
      <w:rFonts w:ascii="Times" w:hAnsi="Times" w:cs="Times"/>
      <w:b/>
      <w:bCs/>
    </w:rPr>
  </w:style>
  <w:style w:type="paragraph" w:styleId="Liste4">
    <w:name w:val="List 4"/>
    <w:basedOn w:val="Normal"/>
    <w:rsid w:val="00091F7F"/>
    <w:pPr>
      <w:suppressAutoHyphens/>
      <w:overflowPunct w:val="0"/>
      <w:autoSpaceDE w:val="0"/>
      <w:autoSpaceDN w:val="0"/>
      <w:adjustRightInd w:val="0"/>
      <w:ind w:left="1132" w:hanging="283"/>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3746</Words>
  <Characters>20609</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ROUA</dc:creator>
  <cp:lastModifiedBy>ROUA</cp:lastModifiedBy>
  <cp:revision>6</cp:revision>
  <cp:lastPrinted>2021-02-10T16:11:00Z</cp:lastPrinted>
  <dcterms:created xsi:type="dcterms:W3CDTF">2021-02-09T12:42:00Z</dcterms:created>
  <dcterms:modified xsi:type="dcterms:W3CDTF">2021-02-10T16:13:00Z</dcterms:modified>
</cp:coreProperties>
</file>